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E45C" w14:textId="15BF55F9" w:rsidR="00B24916" w:rsidRDefault="002801C6" w:rsidP="00485F86">
      <w:pPr>
        <w:bidi/>
        <w:spacing w:after="240" w:line="276" w:lineRule="auto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2801C6">
        <w:rPr>
          <w:rFonts w:asciiTheme="majorBidi" w:hAnsiTheme="majorBidi" w:cstheme="majorBidi"/>
          <w:b/>
          <w:bCs/>
          <w:color w:val="8B1739"/>
          <w:sz w:val="28"/>
          <w:szCs w:val="28"/>
        </w:rPr>
        <w:t>Application Details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8080"/>
        <w:gridCol w:w="2552"/>
      </w:tblGrid>
      <w:tr w:rsidR="00FF4B75" w14:paraId="3EE7B96B" w14:textId="77777777" w:rsidTr="00361137">
        <w:trPr>
          <w:trHeight w:val="340"/>
        </w:trPr>
        <w:tc>
          <w:tcPr>
            <w:tcW w:w="8080" w:type="dxa"/>
          </w:tcPr>
          <w:p w14:paraId="2D5A9D65" w14:textId="3465584F" w:rsidR="00FF4B75" w:rsidRPr="007A1A50" w:rsidRDefault="00FF4B75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854F92C" w14:textId="2862DD5F" w:rsidR="00FF4B75" w:rsidRPr="00424AF5" w:rsidRDefault="00424AF5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24AF5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اسم </w:t>
            </w:r>
            <w:r w:rsidRPr="00424AF5">
              <w:rPr>
                <w:rFonts w:asciiTheme="majorBidi" w:hAnsiTheme="majorBidi" w:cs="Times New Roman"/>
                <w:b/>
                <w:bCs/>
                <w:color w:val="000000" w:themeColor="text1"/>
                <w:rtl/>
              </w:rPr>
              <w:t>الباحث الرئيس الأول</w:t>
            </w:r>
          </w:p>
        </w:tc>
      </w:tr>
      <w:tr w:rsidR="00FF4B75" w14:paraId="124CBAD9" w14:textId="77777777" w:rsidTr="00361137">
        <w:trPr>
          <w:trHeight w:val="340"/>
        </w:trPr>
        <w:tc>
          <w:tcPr>
            <w:tcW w:w="8080" w:type="dxa"/>
          </w:tcPr>
          <w:p w14:paraId="5AC10CB2" w14:textId="0980FC8D" w:rsidR="00FF4B75" w:rsidRPr="007A1A50" w:rsidRDefault="00FF4B75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B10E5CD" w14:textId="634AE362" w:rsidR="00FF4B75" w:rsidRPr="00424AF5" w:rsidRDefault="00424AF5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24AF5">
              <w:rPr>
                <w:rFonts w:asciiTheme="majorBidi" w:hAnsiTheme="majorBidi" w:cs="Times New Roman"/>
                <w:b/>
                <w:bCs/>
                <w:color w:val="000000" w:themeColor="text1"/>
                <w:rtl/>
              </w:rPr>
              <w:t>الرقم الوظيفي</w:t>
            </w:r>
          </w:p>
        </w:tc>
      </w:tr>
      <w:tr w:rsidR="00FF4B75" w14:paraId="7084253F" w14:textId="77777777" w:rsidTr="00361137">
        <w:trPr>
          <w:trHeight w:val="340"/>
        </w:trPr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Academic Rank"/>
            <w:tag w:val="Academic Rank"/>
            <w:id w:val="1391619954"/>
            <w:placeholder>
              <w:docPart w:val="471EA5790B352E4DB459DD0BF0AED661"/>
            </w:placeholder>
            <w:showingPlcHdr/>
            <w:dropDownList>
              <w:listItem w:value="Choose an item.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Research Associate/Lecturer" w:value="Research Associate/Lecturer"/>
            </w:dropDownList>
          </w:sdtPr>
          <w:sdtContent>
            <w:tc>
              <w:tcPr>
                <w:tcW w:w="8080" w:type="dxa"/>
              </w:tcPr>
              <w:p w14:paraId="24A8D45A" w14:textId="18581506" w:rsidR="00FF4B75" w:rsidRPr="007A1A50" w:rsidRDefault="00F06C72" w:rsidP="00485F86">
                <w:pPr>
                  <w:bidi/>
                  <w:rPr>
                    <w:rFonts w:asciiTheme="majorBidi" w:hAnsiTheme="majorBidi" w:cstheme="majorBidi"/>
                    <w:b/>
                    <w:bCs/>
                    <w:color w:val="8B1739"/>
                    <w:sz w:val="28"/>
                    <w:szCs w:val="28"/>
                  </w:rPr>
                </w:pPr>
                <w:r w:rsidRPr="00861F9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52" w:type="dxa"/>
            <w:shd w:val="clear" w:color="auto" w:fill="D9D9D9" w:themeFill="background1" w:themeFillShade="D9"/>
          </w:tcPr>
          <w:p w14:paraId="7BE7390A" w14:textId="3DFB9187" w:rsidR="00FF4B75" w:rsidRPr="00424AF5" w:rsidRDefault="00361137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الدرجة الأكاديمية</w:t>
            </w:r>
          </w:p>
        </w:tc>
      </w:tr>
      <w:tr w:rsidR="00FF4B75" w14:paraId="26B3935E" w14:textId="77777777" w:rsidTr="00361137">
        <w:trPr>
          <w:trHeight w:val="340"/>
        </w:trPr>
        <w:tc>
          <w:tcPr>
            <w:tcW w:w="8080" w:type="dxa"/>
          </w:tcPr>
          <w:p w14:paraId="1895E264" w14:textId="3DB2A56C" w:rsidR="00FF4B75" w:rsidRPr="002801C6" w:rsidRDefault="00FF4B75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91ADD96" w14:textId="5E469B8E" w:rsidR="00FF4B75" w:rsidRPr="00424AF5" w:rsidRDefault="00361137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البريد </w:t>
            </w:r>
            <w:r w:rsidRPr="00361137">
              <w:rPr>
                <w:rFonts w:asciiTheme="majorBidi" w:hAnsiTheme="majorBidi" w:cs="Times New Roman"/>
                <w:b/>
                <w:bCs/>
                <w:color w:val="000000" w:themeColor="text1"/>
                <w:rtl/>
              </w:rPr>
              <w:t>الإلكتروني</w:t>
            </w:r>
          </w:p>
        </w:tc>
      </w:tr>
      <w:tr w:rsidR="00FF4B75" w14:paraId="5D030B4A" w14:textId="77777777" w:rsidTr="00361137">
        <w:trPr>
          <w:trHeight w:val="340"/>
        </w:trPr>
        <w:tc>
          <w:tcPr>
            <w:tcW w:w="8080" w:type="dxa"/>
          </w:tcPr>
          <w:p w14:paraId="522948C0" w14:textId="07A41B29" w:rsidR="00FF4B75" w:rsidRPr="002801C6" w:rsidRDefault="00FF4B75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4D8D228" w14:textId="0B3CAE53" w:rsidR="00FF4B75" w:rsidRPr="00361137" w:rsidRDefault="00361137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1137">
              <w:rPr>
                <w:rFonts w:asciiTheme="majorBidi" w:hAnsiTheme="majorBidi" w:cstheme="majorBidi" w:hint="cs"/>
                <w:b/>
                <w:bCs/>
                <w:rtl/>
              </w:rPr>
              <w:t>الكلية/المركز</w:t>
            </w:r>
          </w:p>
        </w:tc>
      </w:tr>
      <w:tr w:rsidR="00FF4B75" w14:paraId="6A93A100" w14:textId="77777777" w:rsidTr="00361137">
        <w:trPr>
          <w:trHeight w:val="340"/>
        </w:trPr>
        <w:tc>
          <w:tcPr>
            <w:tcW w:w="8080" w:type="dxa"/>
          </w:tcPr>
          <w:p w14:paraId="58D51004" w14:textId="77EE9B0B" w:rsidR="00FF4B75" w:rsidRPr="002801C6" w:rsidRDefault="00FF4B75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0D44625" w14:textId="0953D28C" w:rsidR="00FF4B75" w:rsidRPr="00361137" w:rsidRDefault="00361137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1137">
              <w:rPr>
                <w:rFonts w:asciiTheme="majorBidi" w:hAnsiTheme="majorBidi" w:cstheme="majorBidi" w:hint="cs"/>
                <w:b/>
                <w:bCs/>
                <w:rtl/>
              </w:rPr>
              <w:t>رقم الهاتف</w:t>
            </w:r>
          </w:p>
        </w:tc>
      </w:tr>
    </w:tbl>
    <w:p w14:paraId="4D4A356D" w14:textId="77777777" w:rsidR="002801C6" w:rsidRPr="002801C6" w:rsidRDefault="002801C6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38DD52EE" w14:textId="2303FFE7" w:rsidR="002801C6" w:rsidRDefault="002801C6" w:rsidP="00485F86">
      <w:pPr>
        <w:bidi/>
        <w:spacing w:after="240" w:line="276" w:lineRule="auto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2801C6">
        <w:rPr>
          <w:rFonts w:asciiTheme="majorBidi" w:hAnsiTheme="majorBidi" w:cstheme="majorBidi"/>
          <w:b/>
          <w:bCs/>
          <w:color w:val="8B1739"/>
          <w:sz w:val="28"/>
          <w:szCs w:val="28"/>
        </w:rPr>
        <w:t>Project Details</w:t>
      </w:r>
    </w:p>
    <w:tbl>
      <w:tblPr>
        <w:tblStyle w:val="TableGrid"/>
        <w:bidiVisual/>
        <w:tblW w:w="10633" w:type="dxa"/>
        <w:tblInd w:w="-533" w:type="dxa"/>
        <w:tblLook w:val="04A0" w:firstRow="1" w:lastRow="0" w:firstColumn="1" w:lastColumn="0" w:noHBand="0" w:noVBand="1"/>
      </w:tblPr>
      <w:tblGrid>
        <w:gridCol w:w="3256"/>
        <w:gridCol w:w="7377"/>
      </w:tblGrid>
      <w:tr w:rsidR="00485F86" w:rsidRPr="00963481" w14:paraId="252C0A91" w14:textId="77777777" w:rsidTr="00485F86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5FACAF5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رقم</w:t>
            </w:r>
            <w:r w:rsidRPr="0096348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المشروع</w:t>
            </w:r>
          </w:p>
        </w:tc>
        <w:tc>
          <w:tcPr>
            <w:tcW w:w="7377" w:type="dxa"/>
          </w:tcPr>
          <w:p w14:paraId="4148E954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85F86" w:rsidRPr="00963481" w14:paraId="5C5035DB" w14:textId="77777777" w:rsidTr="00485F86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F7EF011" w14:textId="75D06650" w:rsidR="00485F86" w:rsidRPr="00963481" w:rsidRDefault="00485F86" w:rsidP="00485F8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عنوان</w:t>
            </w:r>
            <w:r w:rsidRPr="0096348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المشروع</w:t>
            </w:r>
          </w:p>
        </w:tc>
        <w:tc>
          <w:tcPr>
            <w:tcW w:w="7377" w:type="dxa"/>
          </w:tcPr>
          <w:p w14:paraId="03CCA12F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85F86" w:rsidRPr="00963481" w14:paraId="5D356C64" w14:textId="77777777" w:rsidTr="00485F86">
        <w:trPr>
          <w:trHeight w:val="165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C2EEBBA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  <w:b/>
                <w:bCs/>
                <w:rtl/>
                <w:lang w:bidi="ar-QA"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نوع</w:t>
            </w:r>
            <w:r w:rsidRPr="0096348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المنحة البحثية</w:t>
            </w:r>
          </w:p>
        </w:tc>
        <w:tc>
          <w:tcPr>
            <w:tcW w:w="7377" w:type="dxa"/>
          </w:tcPr>
          <w:p w14:paraId="7F15F7E3" w14:textId="77777777" w:rsidR="00485F86" w:rsidRPr="00963481" w:rsidRDefault="00000000" w:rsidP="00485F86">
            <w:pPr>
              <w:bidi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76476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>المنح التعاونية</w:t>
            </w:r>
          </w:p>
          <w:p w14:paraId="08D3BDF3" w14:textId="77777777" w:rsidR="00485F86" w:rsidRPr="00963481" w:rsidRDefault="00000000" w:rsidP="00485F86">
            <w:pPr>
              <w:bidi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58506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منح التعاون </w:t>
            </w:r>
            <w:r w:rsidR="00485F86">
              <w:rPr>
                <w:rFonts w:asciiTheme="majorBidi" w:hAnsiTheme="majorBidi" w:cstheme="majorBidi" w:hint="cs"/>
                <w:rtl/>
              </w:rPr>
              <w:t>المؤسسي</w:t>
            </w:r>
          </w:p>
          <w:p w14:paraId="3E2AB7C5" w14:textId="77777777" w:rsidR="00485F86" w:rsidRDefault="00000000" w:rsidP="00485F86">
            <w:pPr>
              <w:bidi/>
              <w:ind w:left="2824" w:hanging="2824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56688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منح </w:t>
            </w:r>
            <w:r w:rsidR="00485F86">
              <w:rPr>
                <w:rFonts w:asciiTheme="majorBidi" w:hAnsiTheme="majorBidi" w:cstheme="majorBidi" w:hint="cs"/>
                <w:rtl/>
              </w:rPr>
              <w:t>التعاون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 الحكومي</w:t>
            </w:r>
            <w:r w:rsidR="00485F86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gramStart"/>
            <w:r w:rsidR="00485F86">
              <w:rPr>
                <w:rFonts w:asciiTheme="majorBidi" w:hAnsiTheme="majorBidi" w:cstheme="majorBidi" w:hint="cs"/>
                <w:rtl/>
              </w:rPr>
              <w:t>و</w:t>
            </w:r>
            <w:r w:rsidR="00485F86">
              <w:rPr>
                <w:rFonts w:asciiTheme="majorBidi" w:hAnsiTheme="majorBidi" w:cstheme="majorBidi"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>الصناعي</w:t>
            </w:r>
            <w:proofErr w:type="gramEnd"/>
            <w:r w:rsidR="00485F86" w:rsidRPr="00963481">
              <w:rPr>
                <w:rFonts w:asciiTheme="majorBidi" w:hAnsiTheme="majorBidi" w:cstheme="majorBidi"/>
                <w:rtl/>
              </w:rPr>
              <w:t xml:space="preserve"> </w:t>
            </w:r>
          </w:p>
          <w:p w14:paraId="07D8C5A7" w14:textId="77777777" w:rsidR="00485F86" w:rsidRDefault="00000000" w:rsidP="00485F86">
            <w:pPr>
              <w:bidi/>
              <w:ind w:left="2824" w:hanging="2824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153537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>
              <w:rPr>
                <w:rFonts w:asciiTheme="majorBidi" w:hAnsiTheme="majorBidi" w:cstheme="majorBidi" w:hint="cs"/>
                <w:rtl/>
              </w:rPr>
              <w:t xml:space="preserve"> منحة الابتكار ونقل المعرفة</w:t>
            </w:r>
          </w:p>
          <w:p w14:paraId="22235D47" w14:textId="77777777" w:rsidR="00485F86" w:rsidRDefault="00000000" w:rsidP="00485F86">
            <w:pPr>
              <w:bidi/>
              <w:ind w:left="2824" w:hanging="2824"/>
              <w:rPr>
                <w:rFonts w:asciiTheme="majorBidi" w:hAnsiTheme="majorBidi" w:cstheme="majorBidi"/>
                <w:rtl/>
                <w:lang w:bidi="ar-QA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4433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  <w:lang w:bidi="ar-QA"/>
              </w:rPr>
              <w:t>منحة بناء القدرات الوطنية</w:t>
            </w:r>
          </w:p>
          <w:p w14:paraId="3A2FF777" w14:textId="4A3E828C" w:rsidR="00485F86" w:rsidRPr="00963481" w:rsidRDefault="00000000" w:rsidP="00485F86">
            <w:pPr>
              <w:bidi/>
              <w:ind w:left="2743" w:hanging="2743"/>
              <w:rPr>
                <w:rFonts w:asciiTheme="majorBidi" w:hAnsiTheme="majorBidi" w:cstheme="majorBidi" w:hint="cs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88748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>من</w:t>
            </w:r>
            <w:r w:rsidR="00485F86">
              <w:rPr>
                <w:rFonts w:asciiTheme="majorBidi" w:hAnsiTheme="majorBidi" w:cstheme="majorBidi" w:hint="cs"/>
                <w:rtl/>
              </w:rPr>
              <w:t>حة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 العلوم الإنسانية والاجتماعية</w:t>
            </w:r>
            <w:r w:rsidR="00070DEC">
              <w:rPr>
                <w:rFonts w:asciiTheme="majorBidi" w:hAnsiTheme="majorBidi" w:cstheme="majorBidi" w:hint="cs"/>
                <w:rtl/>
              </w:rPr>
              <w:t xml:space="preserve"> البينية</w:t>
            </w:r>
          </w:p>
        </w:tc>
      </w:tr>
      <w:tr w:rsidR="00485F86" w:rsidRPr="00963481" w14:paraId="7F5739D4" w14:textId="77777777" w:rsidTr="00485F86">
        <w:trPr>
          <w:trHeight w:val="30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8C2233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نوع المقترح البحثي</w:t>
            </w:r>
          </w:p>
        </w:tc>
        <w:tc>
          <w:tcPr>
            <w:tcW w:w="7377" w:type="dxa"/>
          </w:tcPr>
          <w:p w14:paraId="4C08F19E" w14:textId="77777777" w:rsidR="00485F86" w:rsidRPr="00963481" w:rsidRDefault="00000000" w:rsidP="00485F86">
            <w:pPr>
              <w:bidi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47527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>مقترح جديد</w:t>
            </w:r>
            <w:r w:rsidR="00485F86" w:rsidRPr="00963481">
              <w:rPr>
                <w:rFonts w:asciiTheme="majorBidi" w:hAnsiTheme="majorBidi" w:cstheme="majorBidi"/>
              </w:rPr>
              <w:t xml:space="preserve"> </w:t>
            </w:r>
          </w:p>
          <w:p w14:paraId="0E2A143E" w14:textId="77777777" w:rsidR="00485F86" w:rsidRPr="00963481" w:rsidRDefault="00000000" w:rsidP="00485F86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00782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إعادة تقديم مقترح سابق  </w:t>
            </w:r>
          </w:p>
        </w:tc>
      </w:tr>
    </w:tbl>
    <w:p w14:paraId="5CB9A2BE" w14:textId="77777777" w:rsidR="007A1A50" w:rsidRPr="002801C6" w:rsidRDefault="007A1A50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60C8A329" w14:textId="71555E60" w:rsidR="00CD1443" w:rsidRPr="002801C6" w:rsidRDefault="005E3BB5" w:rsidP="005E3BB5">
      <w:pPr>
        <w:bidi/>
        <w:spacing w:after="240" w:line="276" w:lineRule="auto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5E3BB5">
        <w:rPr>
          <w:rFonts w:asciiTheme="majorBidi" w:hAnsiTheme="majorBidi" w:cs="Times New Roman"/>
          <w:b/>
          <w:bCs/>
          <w:color w:val="8B1739"/>
          <w:sz w:val="28"/>
          <w:szCs w:val="28"/>
          <w:rtl/>
        </w:rPr>
        <w:t>قائمة الباحثون الرئيسيون (يرجى تقديم المعلومات هنا كما هو موضح في قسم "تفاصيل الطلب" في نظام تقديم الطلبات</w:t>
      </w:r>
      <w:r>
        <w:rPr>
          <w:rFonts w:asciiTheme="majorBidi" w:hAnsiTheme="majorBidi" w:cs="Times New Roman" w:hint="cs"/>
          <w:b/>
          <w:bCs/>
          <w:color w:val="8B1739"/>
          <w:sz w:val="28"/>
          <w:szCs w:val="28"/>
          <w:rtl/>
        </w:rPr>
        <w:t xml:space="preserve"> </w:t>
      </w:r>
      <w:proofErr w:type="spellStart"/>
      <w:r w:rsidRPr="002801C6">
        <w:rPr>
          <w:rFonts w:asciiTheme="majorBidi" w:hAnsiTheme="majorBidi" w:cstheme="majorBidi"/>
          <w:b/>
          <w:bCs/>
          <w:color w:val="8B1739"/>
          <w:sz w:val="28"/>
          <w:szCs w:val="28"/>
        </w:rPr>
        <w:t>iGrants</w:t>
      </w:r>
      <w:proofErr w:type="spellEnd"/>
      <w:r w:rsidRPr="005E3BB5">
        <w:rPr>
          <w:rFonts w:asciiTheme="majorBidi" w:hAnsiTheme="majorBidi" w:cs="Times New Roman"/>
          <w:b/>
          <w:bCs/>
          <w:color w:val="8B1739"/>
          <w:sz w:val="28"/>
          <w:szCs w:val="28"/>
          <w:rtl/>
        </w:rPr>
        <w:t>)</w:t>
      </w:r>
    </w:p>
    <w:tbl>
      <w:tblPr>
        <w:tblW w:w="1066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127"/>
        <w:gridCol w:w="1559"/>
        <w:gridCol w:w="1843"/>
        <w:gridCol w:w="3291"/>
      </w:tblGrid>
      <w:tr w:rsidR="00A30D08" w:rsidRPr="0057715B" w14:paraId="4EA05586" w14:textId="77777777" w:rsidTr="00B055CD">
        <w:trPr>
          <w:trHeight w:val="55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A1E34B" w14:textId="50FF8DE2" w:rsidR="00A30D08" w:rsidRPr="0057715B" w:rsidRDefault="00B055CD" w:rsidP="00BD75A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رقم الهاتف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E99914F" w14:textId="4941D396" w:rsidR="00A30D08" w:rsidRPr="0057715B" w:rsidRDefault="00B055CD" w:rsidP="00BD75A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الكلية/المركز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684E1B" w14:textId="14077D29" w:rsidR="00A30D08" w:rsidRPr="0057715B" w:rsidRDefault="00B055CD" w:rsidP="00BD75A2">
            <w:pPr>
              <w:bidi/>
              <w:rPr>
                <w:rFonts w:asciiTheme="majorBidi" w:hAnsiTheme="majorBidi" w:cstheme="majorBidi"/>
              </w:rPr>
            </w:pPr>
            <w:r w:rsidRPr="00B055CD">
              <w:rPr>
                <w:rFonts w:asciiTheme="majorBidi" w:hAnsiTheme="majorBidi" w:cs="Times New Roman"/>
                <w:rtl/>
              </w:rPr>
              <w:t>الرقم الوظيفي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0892373" w14:textId="3422539F" w:rsidR="00A30D08" w:rsidRPr="0057715B" w:rsidRDefault="00A30D08" w:rsidP="00BD75A2">
            <w:pPr>
              <w:bidi/>
              <w:rPr>
                <w:rFonts w:asciiTheme="majorBidi" w:hAnsiTheme="majorBidi" w:cstheme="majorBidi"/>
              </w:rPr>
            </w:pPr>
            <w:r w:rsidRPr="0057715B">
              <w:rPr>
                <w:rFonts w:asciiTheme="majorBidi" w:hAnsiTheme="majorBidi" w:cstheme="majorBidi"/>
              </w:rPr>
              <w:t xml:space="preserve"> </w:t>
            </w:r>
            <w:r w:rsidR="00BD75A2">
              <w:rPr>
                <w:rFonts w:asciiTheme="majorBidi" w:hAnsiTheme="majorBidi" w:cstheme="majorBidi" w:hint="cs"/>
                <w:rtl/>
              </w:rPr>
              <w:t>البريد الإلكتروني</w:t>
            </w:r>
          </w:p>
        </w:tc>
        <w:tc>
          <w:tcPr>
            <w:tcW w:w="3291" w:type="dxa"/>
            <w:shd w:val="clear" w:color="auto" w:fill="D9D9D9" w:themeFill="background1" w:themeFillShade="D9"/>
            <w:vAlign w:val="center"/>
          </w:tcPr>
          <w:p w14:paraId="4821AAC0" w14:textId="0195A939" w:rsidR="00A30D08" w:rsidRPr="0057715B" w:rsidRDefault="00BD75A2" w:rsidP="00BD75A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الاسم</w:t>
            </w:r>
          </w:p>
        </w:tc>
      </w:tr>
      <w:tr w:rsidR="00A30D08" w:rsidRPr="0057715B" w14:paraId="482D6720" w14:textId="77777777" w:rsidTr="00B055CD">
        <w:trPr>
          <w:trHeight w:val="271"/>
        </w:trPr>
        <w:tc>
          <w:tcPr>
            <w:tcW w:w="1843" w:type="dxa"/>
          </w:tcPr>
          <w:p w14:paraId="77FDE45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622E0F09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1C03AAE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53C04991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12D31DDD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0D08" w:rsidRPr="0057715B" w14:paraId="71AE2EC5" w14:textId="77777777" w:rsidTr="00B055CD">
        <w:trPr>
          <w:trHeight w:val="271"/>
        </w:trPr>
        <w:tc>
          <w:tcPr>
            <w:tcW w:w="1843" w:type="dxa"/>
          </w:tcPr>
          <w:p w14:paraId="10DA072D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175206F1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40E10ADE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146AACC9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5B734F1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0D08" w:rsidRPr="0057715B" w14:paraId="653D0D93" w14:textId="77777777" w:rsidTr="00B055CD">
        <w:trPr>
          <w:trHeight w:val="271"/>
        </w:trPr>
        <w:tc>
          <w:tcPr>
            <w:tcW w:w="1843" w:type="dxa"/>
          </w:tcPr>
          <w:p w14:paraId="424540B7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75D07DC6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5A761834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7F8B65B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21CA3417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0D08" w:rsidRPr="0057715B" w14:paraId="7A0F4FDC" w14:textId="77777777" w:rsidTr="00B055CD">
        <w:trPr>
          <w:trHeight w:val="283"/>
        </w:trPr>
        <w:tc>
          <w:tcPr>
            <w:tcW w:w="1843" w:type="dxa"/>
          </w:tcPr>
          <w:p w14:paraId="723EBB95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6BAF34A5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3B837EF9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3EAAF8FD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401ED64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0D08" w:rsidRPr="0057715B" w14:paraId="5AD024C5" w14:textId="77777777" w:rsidTr="00B055CD">
        <w:trPr>
          <w:trHeight w:val="271"/>
        </w:trPr>
        <w:tc>
          <w:tcPr>
            <w:tcW w:w="1843" w:type="dxa"/>
          </w:tcPr>
          <w:p w14:paraId="3877A49B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60F2A78C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58128C83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5AA55195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1337B2B9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</w:tbl>
    <w:p w14:paraId="4DDB4C3E" w14:textId="77777777" w:rsidR="00CD1443" w:rsidRDefault="00CD1443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44E927F5" w14:textId="5077D8D7" w:rsidR="00974372" w:rsidRDefault="00A70BE5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A70BE5">
        <w:rPr>
          <w:rFonts w:asciiTheme="majorBidi" w:hAnsiTheme="majorBidi" w:cs="Times New Roman"/>
          <w:b/>
          <w:bCs/>
          <w:color w:val="8B1739"/>
          <w:sz w:val="28"/>
          <w:szCs w:val="28"/>
          <w:rtl/>
        </w:rPr>
        <w:t>إشراك الطلبة</w:t>
      </w:r>
      <w:r>
        <w:rPr>
          <w:rFonts w:asciiTheme="majorBidi" w:hAnsiTheme="majorBidi" w:cs="Times New Roman" w:hint="cs"/>
          <w:b/>
          <w:bCs/>
          <w:color w:val="8B1739"/>
          <w:sz w:val="28"/>
          <w:szCs w:val="28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4"/>
        <w:gridCol w:w="2928"/>
        <w:gridCol w:w="2928"/>
      </w:tblGrid>
      <w:tr w:rsidR="00974372" w:rsidRPr="002B0E8D" w14:paraId="00A5EEE1" w14:textId="77777777">
        <w:tc>
          <w:tcPr>
            <w:tcW w:w="3494" w:type="dxa"/>
            <w:shd w:val="clear" w:color="auto" w:fill="D9D9D9" w:themeFill="background1" w:themeFillShade="D9"/>
            <w:vAlign w:val="center"/>
          </w:tcPr>
          <w:p w14:paraId="3FAEAD15" w14:textId="4E177DF6" w:rsidR="00974372" w:rsidRPr="002B0E8D" w:rsidRDefault="00A70BE5" w:rsidP="00485F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عدد الطلبة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B32D89F" w14:textId="631D6F03" w:rsidR="00974372" w:rsidRPr="002B0E8D" w:rsidRDefault="00A70BE5" w:rsidP="00485F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نعم/لا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58AD0501" w14:textId="718D2483" w:rsidR="00974372" w:rsidRPr="002B0E8D" w:rsidRDefault="00A70BE5" w:rsidP="00485F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المرحلة الدراسية</w:t>
            </w:r>
          </w:p>
        </w:tc>
      </w:tr>
      <w:tr w:rsidR="00B01553" w:rsidRPr="002B0E8D" w14:paraId="41E4F890" w14:textId="77777777">
        <w:tc>
          <w:tcPr>
            <w:tcW w:w="3494" w:type="dxa"/>
          </w:tcPr>
          <w:p w14:paraId="78C9D659" w14:textId="6704B66C" w:rsidR="00B01553" w:rsidRPr="00B01553" w:rsidRDefault="00B01553" w:rsidP="00B01553">
            <w:pPr>
              <w:bidi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Student inclusion"/>
            <w:tag w:val="Student inclusion"/>
            <w:id w:val="-1711331238"/>
            <w:placeholder>
              <w:docPart w:val="5B90B68FE816BC4185A49F3BCAD8705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928" w:type="dxa"/>
              </w:tcPr>
              <w:p w14:paraId="7230FF67" w14:textId="77777777" w:rsidR="00B01553" w:rsidRPr="00C77BC5" w:rsidRDefault="00B01553" w:rsidP="00B01553">
                <w:pPr>
                  <w:bidi/>
                  <w:rPr>
                    <w:rFonts w:asciiTheme="majorBidi" w:hAnsiTheme="majorBidi" w:cstheme="majorBidi"/>
                    <w:color w:val="000000" w:themeColor="text1"/>
                    <w:sz w:val="22"/>
                    <w:szCs w:val="22"/>
                  </w:rPr>
                </w:pPr>
                <w:r w:rsidRPr="00C77BC5">
                  <w:rPr>
                    <w:rStyle w:val="PlaceholderText"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28" w:type="dxa"/>
          </w:tcPr>
          <w:p w14:paraId="5CC30D60" w14:textId="13C506C5" w:rsidR="00B01553" w:rsidRPr="002B0E8D" w:rsidRDefault="00B01553" w:rsidP="00B01553">
            <w:pPr>
              <w:bidi/>
              <w:rPr>
                <w:rFonts w:asciiTheme="majorBidi" w:hAnsiTheme="majorBidi" w:cstheme="majorBidi"/>
                <w:color w:val="8B1739"/>
              </w:rPr>
            </w:pPr>
            <w:r w:rsidRPr="00B01553">
              <w:rPr>
                <w:rFonts w:asciiTheme="majorBidi" w:hAnsiTheme="majorBidi" w:cs="Times New Roman"/>
                <w:color w:val="8B1739"/>
                <w:rtl/>
              </w:rPr>
              <w:t>طالب بكالوريوس</w:t>
            </w:r>
          </w:p>
        </w:tc>
      </w:tr>
      <w:tr w:rsidR="00B01553" w:rsidRPr="002B0E8D" w14:paraId="415D821F" w14:textId="77777777">
        <w:tc>
          <w:tcPr>
            <w:tcW w:w="3494" w:type="dxa"/>
          </w:tcPr>
          <w:p w14:paraId="08207A3E" w14:textId="3AD734F0" w:rsidR="00B01553" w:rsidRPr="00B01553" w:rsidRDefault="00B01553" w:rsidP="00B01553">
            <w:pPr>
              <w:bidi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Student inclusion"/>
            <w:tag w:val="Student inclusion"/>
            <w:id w:val="-2133850690"/>
            <w:placeholder>
              <w:docPart w:val="8E85E682F2EF234D8412C86FE31352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928" w:type="dxa"/>
              </w:tcPr>
              <w:p w14:paraId="60FE4C67" w14:textId="77777777" w:rsidR="00B01553" w:rsidRPr="00C77BC5" w:rsidRDefault="00B01553" w:rsidP="00B01553">
                <w:pPr>
                  <w:bidi/>
                  <w:rPr>
                    <w:rFonts w:asciiTheme="majorBidi" w:hAnsiTheme="majorBidi" w:cstheme="majorBidi"/>
                    <w:color w:val="000000" w:themeColor="text1"/>
                    <w:sz w:val="22"/>
                    <w:szCs w:val="22"/>
                  </w:rPr>
                </w:pPr>
                <w:r w:rsidRPr="00C77BC5">
                  <w:rPr>
                    <w:rStyle w:val="PlaceholderText"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28" w:type="dxa"/>
          </w:tcPr>
          <w:p w14:paraId="16C5E7E2" w14:textId="6E1A05A5" w:rsidR="00B01553" w:rsidRPr="002B0E8D" w:rsidRDefault="00B01553" w:rsidP="00B01553">
            <w:pPr>
              <w:bidi/>
              <w:rPr>
                <w:rFonts w:asciiTheme="majorBidi" w:hAnsiTheme="majorBidi" w:cstheme="majorBidi"/>
                <w:color w:val="8B1739"/>
              </w:rPr>
            </w:pPr>
            <w:r w:rsidRPr="00B01553">
              <w:rPr>
                <w:rFonts w:asciiTheme="majorBidi" w:hAnsiTheme="majorBidi" w:cs="Times New Roman"/>
                <w:color w:val="8B1739"/>
                <w:rtl/>
              </w:rPr>
              <w:t xml:space="preserve">طالب </w:t>
            </w:r>
            <w:r>
              <w:rPr>
                <w:rFonts w:asciiTheme="majorBidi" w:hAnsiTheme="majorBidi" w:cs="Times New Roman" w:hint="cs"/>
                <w:color w:val="8B1739"/>
                <w:rtl/>
              </w:rPr>
              <w:t>ماجستير</w:t>
            </w:r>
          </w:p>
        </w:tc>
      </w:tr>
      <w:tr w:rsidR="00B01553" w:rsidRPr="002B0E8D" w14:paraId="41C4D0D5" w14:textId="77777777">
        <w:tc>
          <w:tcPr>
            <w:tcW w:w="3494" w:type="dxa"/>
          </w:tcPr>
          <w:p w14:paraId="3B55C1DE" w14:textId="6D169DA5" w:rsidR="00B01553" w:rsidRPr="00B01553" w:rsidRDefault="00B01553" w:rsidP="00B01553">
            <w:pPr>
              <w:bidi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Student inclusion"/>
            <w:tag w:val="Student inclusion"/>
            <w:id w:val="1862404933"/>
            <w:placeholder>
              <w:docPart w:val="E0DFA65E6D7B2943A3CC22D2E35B9C4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928" w:type="dxa"/>
              </w:tcPr>
              <w:p w14:paraId="63FB3CFC" w14:textId="77777777" w:rsidR="00B01553" w:rsidRPr="00C77BC5" w:rsidRDefault="00B01553" w:rsidP="00B01553">
                <w:pPr>
                  <w:bidi/>
                  <w:rPr>
                    <w:rFonts w:asciiTheme="majorBidi" w:hAnsiTheme="majorBidi" w:cstheme="majorBidi"/>
                    <w:color w:val="000000" w:themeColor="text1"/>
                    <w:sz w:val="22"/>
                    <w:szCs w:val="22"/>
                  </w:rPr>
                </w:pPr>
                <w:r w:rsidRPr="00861F9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28" w:type="dxa"/>
          </w:tcPr>
          <w:p w14:paraId="385F797F" w14:textId="7AF68F0B" w:rsidR="00B01553" w:rsidRPr="002B0E8D" w:rsidRDefault="00B01553" w:rsidP="00B01553">
            <w:pPr>
              <w:bidi/>
              <w:rPr>
                <w:rFonts w:asciiTheme="majorBidi" w:hAnsiTheme="majorBidi" w:cstheme="majorBidi"/>
                <w:color w:val="8B1739"/>
              </w:rPr>
            </w:pPr>
            <w:r w:rsidRPr="00B01553">
              <w:rPr>
                <w:rFonts w:asciiTheme="majorBidi" w:hAnsiTheme="majorBidi" w:cs="Times New Roman"/>
                <w:color w:val="8B1739"/>
                <w:rtl/>
              </w:rPr>
              <w:t xml:space="preserve">طالب </w:t>
            </w:r>
            <w:r>
              <w:rPr>
                <w:rFonts w:asciiTheme="majorBidi" w:hAnsiTheme="majorBidi" w:cs="Times New Roman" w:hint="cs"/>
                <w:color w:val="8B1739"/>
                <w:rtl/>
              </w:rPr>
              <w:t>دكتوراه</w:t>
            </w:r>
          </w:p>
        </w:tc>
      </w:tr>
    </w:tbl>
    <w:p w14:paraId="368C5119" w14:textId="77777777" w:rsidR="00974372" w:rsidRDefault="00974372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0B39D691" w14:textId="77777777" w:rsidR="00974372" w:rsidRPr="002801C6" w:rsidRDefault="00974372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0463293D" w14:textId="1FF258F8" w:rsidR="00A41D98" w:rsidRDefault="0058686D" w:rsidP="0058686D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58686D">
        <w:rPr>
          <w:rFonts w:asciiTheme="majorBidi" w:hAnsiTheme="majorBidi" w:cs="Times New Roman"/>
          <w:b/>
          <w:bCs/>
          <w:color w:val="8B1739"/>
          <w:sz w:val="28"/>
          <w:szCs w:val="28"/>
          <w:rtl/>
        </w:rPr>
        <w:lastRenderedPageBreak/>
        <w:t>خطة البحث</w:t>
      </w:r>
    </w:p>
    <w:p w14:paraId="3EA72DD8" w14:textId="35AE2D51" w:rsidR="0008797D" w:rsidRPr="0008797D" w:rsidRDefault="0008797D" w:rsidP="0008797D">
      <w:pPr>
        <w:pStyle w:val="ListParagraph"/>
        <w:numPr>
          <w:ilvl w:val="0"/>
          <w:numId w:val="8"/>
        </w:numPr>
        <w:bidi/>
        <w:spacing w:after="240"/>
        <w:rPr>
          <w:rFonts w:asciiTheme="majorBidi" w:hAnsiTheme="majorBidi" w:cstheme="majorBidi"/>
          <w:b/>
          <w:bCs/>
          <w:color w:val="8B1739"/>
        </w:rPr>
      </w:pP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لا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يتجاوز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عدد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الصفحات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12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صفحة،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باستثناء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proofErr w:type="gramStart"/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المراجع</w:t>
      </w:r>
      <w:r w:rsidR="00E524AE">
        <w:rPr>
          <w:rFonts w:asciiTheme="majorBidi" w:hAnsiTheme="majorBidi" w:cs="Times New Roman"/>
          <w:b/>
          <w:bCs/>
          <w:color w:val="8B1739"/>
        </w:rPr>
        <w:t xml:space="preserve"> </w:t>
      </w:r>
      <w:r w:rsidR="00E524AE">
        <w:rPr>
          <w:rFonts w:asciiTheme="majorBidi" w:hAnsiTheme="majorBidi" w:cs="Times New Roman" w:hint="cs"/>
          <w:b/>
          <w:bCs/>
          <w:color w:val="8B1739"/>
          <w:rtl/>
        </w:rPr>
        <w:t xml:space="preserve"> و</w:t>
      </w:r>
      <w:proofErr w:type="gramEnd"/>
      <w:r w:rsidR="00E524AE">
        <w:rPr>
          <w:rFonts w:asciiTheme="majorBidi" w:hAnsiTheme="majorBidi" w:cs="Times New Roman" w:hint="cs"/>
          <w:b/>
          <w:bCs/>
          <w:color w:val="8B1739"/>
          <w:rtl/>
        </w:rPr>
        <w:t xml:space="preserve"> التفنيد</w:t>
      </w:r>
    </w:p>
    <w:p w14:paraId="2E968399" w14:textId="77777777" w:rsidR="0008797D" w:rsidRPr="0008797D" w:rsidRDefault="0008797D" w:rsidP="0008797D">
      <w:pPr>
        <w:pStyle w:val="ListParagraph"/>
        <w:numPr>
          <w:ilvl w:val="0"/>
          <w:numId w:val="8"/>
        </w:numPr>
        <w:bidi/>
        <w:spacing w:after="240"/>
        <w:rPr>
          <w:rFonts w:asciiTheme="majorBidi" w:hAnsiTheme="majorBidi" w:cstheme="majorBidi"/>
          <w:b/>
          <w:bCs/>
          <w:color w:val="8B1739"/>
        </w:rPr>
      </w:pP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يكون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متن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النص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باللون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الأسود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وبخط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theme="majorBidi"/>
          <w:b/>
          <w:bCs/>
          <w:color w:val="8B1739"/>
        </w:rPr>
        <w:t>Times New Roman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حجم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11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وبمسافة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مفردة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بين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السطور</w:t>
      </w:r>
    </w:p>
    <w:p w14:paraId="1BA59C97" w14:textId="5F434D09" w:rsidR="00A41D98" w:rsidRPr="0008797D" w:rsidRDefault="0008797D" w:rsidP="0008797D">
      <w:pPr>
        <w:pStyle w:val="ListParagraph"/>
        <w:numPr>
          <w:ilvl w:val="0"/>
          <w:numId w:val="8"/>
        </w:numPr>
        <w:bidi/>
        <w:spacing w:after="240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يرجى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إزالة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جميع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التعليمات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المكتوبة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باللون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الأحم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A41D98" w14:paraId="245EDA42" w14:textId="77777777" w:rsidTr="00F441B7">
        <w:tc>
          <w:tcPr>
            <w:tcW w:w="10632" w:type="dxa"/>
            <w:shd w:val="clear" w:color="auto" w:fill="D9D9D9" w:themeFill="background1" w:themeFillShade="D9"/>
          </w:tcPr>
          <w:p w14:paraId="6AD67782" w14:textId="18DDD31D" w:rsidR="00D15522" w:rsidRPr="00EB2456" w:rsidRDefault="00EB2456" w:rsidP="00EF5A81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EB2456">
              <w:rPr>
                <w:rFonts w:cs="Times New Roman"/>
                <w:b w:val="0"/>
                <w:bCs/>
                <w:szCs w:val="24"/>
                <w:rtl/>
              </w:rPr>
              <w:t>الأهداف/الأهمية</w:t>
            </w:r>
            <w:r w:rsidR="00D15522" w:rsidRPr="00EB2456">
              <w:rPr>
                <w:b w:val="0"/>
                <w:bCs/>
                <w:szCs w:val="24"/>
              </w:rPr>
              <w:t xml:space="preserve"> </w:t>
            </w:r>
          </w:p>
          <w:p w14:paraId="4BEED499" w14:textId="24F4487D" w:rsidR="00A41D98" w:rsidRPr="00EF5A81" w:rsidRDefault="00EF5A81" w:rsidP="00EF5A8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قم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بإدراج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غايات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وأهداف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لاختبار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فرضية،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="00667B87"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إنشاء تصميم </w:t>
            </w:r>
            <w:r w:rsidR="008B1194"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جديد، 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أصلي،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proofErr w:type="gramStart"/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حل</w:t>
            </w:r>
            <w:proofErr w:type="gramEnd"/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فهم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مشكلة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معينة،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معالجة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عقبة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حرجة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تعيق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التقدم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المجال،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معرفة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جديدة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الموضوع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تطوير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تكنولوجيا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جديدة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.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كما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يجب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يمكن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للنتائج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أن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تجيب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سؤال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="00D15522" w:rsidRPr="00D15522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A41D98" w14:paraId="0C7AE707" w14:textId="77777777" w:rsidTr="00F441B7">
        <w:trPr>
          <w:trHeight w:val="917"/>
        </w:trPr>
        <w:tc>
          <w:tcPr>
            <w:tcW w:w="10632" w:type="dxa"/>
          </w:tcPr>
          <w:p w14:paraId="65E7E64C" w14:textId="77777777" w:rsidR="00A41D98" w:rsidRDefault="00A41D98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459A827A" w14:textId="77777777" w:rsidR="00A41D98" w:rsidRDefault="00A41D98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792A40" w14:paraId="40C518BF" w14:textId="77777777" w:rsidTr="00A003FE">
        <w:tc>
          <w:tcPr>
            <w:tcW w:w="10632" w:type="dxa"/>
            <w:shd w:val="clear" w:color="auto" w:fill="D9D9D9" w:themeFill="background1" w:themeFillShade="D9"/>
          </w:tcPr>
          <w:p w14:paraId="4749F4D5" w14:textId="35C48EDC" w:rsidR="00792A40" w:rsidRPr="00EB2456" w:rsidRDefault="00DD356C" w:rsidP="00A003FE">
            <w:pPr>
              <w:pStyle w:val="Heading1"/>
              <w:bidi/>
              <w:rPr>
                <w:b w:val="0"/>
                <w:bCs/>
                <w:szCs w:val="24"/>
              </w:rPr>
            </w:pPr>
            <w:r>
              <w:rPr>
                <w:rFonts w:cs="Times New Roman" w:hint="cs"/>
                <w:b w:val="0"/>
                <w:bCs/>
                <w:szCs w:val="24"/>
                <w:rtl/>
              </w:rPr>
              <w:t>التفنيد (</w:t>
            </w:r>
            <w:r w:rsidR="00B14E21">
              <w:rPr>
                <w:rFonts w:cs="Times New Roman" w:hint="cs"/>
                <w:b w:val="0"/>
                <w:bCs/>
                <w:szCs w:val="24"/>
                <w:rtl/>
              </w:rPr>
              <w:t>إن وجد)</w:t>
            </w:r>
            <w:r>
              <w:rPr>
                <w:rFonts w:cs="Times New Roman" w:hint="cs"/>
                <w:b w:val="0"/>
                <w:bCs/>
                <w:szCs w:val="24"/>
                <w:rtl/>
              </w:rPr>
              <w:t xml:space="preserve"> </w:t>
            </w:r>
          </w:p>
          <w:p w14:paraId="7B427D12" w14:textId="457A4815" w:rsidR="00792A40" w:rsidRPr="003463BD" w:rsidRDefault="003463BD" w:rsidP="003463BD">
            <w:pPr>
              <w:bidi/>
              <w:rPr>
                <w:rFonts w:asciiTheme="majorBidi" w:hAnsiTheme="majorBidi" w:cs="Times New Roman"/>
                <w:color w:val="EE0000"/>
                <w:sz w:val="22"/>
                <w:szCs w:val="22"/>
              </w:rPr>
            </w:pP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حال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إعادة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التقديم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والحصول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درجة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B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،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يُرجى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تقديم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الردود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اللازمة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ملاحظات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التقييم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السابقة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.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كما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يُرجى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إبراز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التعديلات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والتحسينات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التي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أُدخلت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خطة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والنتائج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المتوقعة،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نقل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المعرفة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التقنية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الطلبة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الباحثين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المراحل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المهنية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المبكرة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بجامعة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قطر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.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يجب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ألا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يتجاوز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قسم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الرد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الملاحظات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صفحة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ونصف،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ولا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يُحتسب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ضمن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العدد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الإجمالي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لصفحات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</w:p>
        </w:tc>
      </w:tr>
      <w:tr w:rsidR="00792A40" w14:paraId="63D6EF4C" w14:textId="77777777" w:rsidTr="00A003FE">
        <w:trPr>
          <w:trHeight w:val="917"/>
        </w:trPr>
        <w:tc>
          <w:tcPr>
            <w:tcW w:w="10632" w:type="dxa"/>
          </w:tcPr>
          <w:p w14:paraId="64531EF1" w14:textId="77777777" w:rsidR="00792A40" w:rsidRDefault="00792A40" w:rsidP="00A003FE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242CB0DF" w14:textId="77777777" w:rsidR="00792A40" w:rsidRPr="00792A40" w:rsidRDefault="00792A40" w:rsidP="00792A40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094C1839" w14:textId="77777777" w:rsidR="00792A40" w:rsidRDefault="00792A40" w:rsidP="00792A40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F10A0" w14:paraId="0EEE059C" w14:textId="77777777">
        <w:tc>
          <w:tcPr>
            <w:tcW w:w="10632" w:type="dxa"/>
            <w:shd w:val="clear" w:color="auto" w:fill="D9D9D9" w:themeFill="background1" w:themeFillShade="D9"/>
          </w:tcPr>
          <w:p w14:paraId="0145BC85" w14:textId="47C9125D" w:rsidR="00CF10A0" w:rsidRPr="00580153" w:rsidRDefault="00580153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580153">
              <w:rPr>
                <w:rFonts w:cs="Times New Roman"/>
                <w:b w:val="0"/>
                <w:bCs/>
                <w:szCs w:val="24"/>
                <w:rtl/>
              </w:rPr>
              <w:t>الخلفية أو مسح الأدبيات (يُوصى بصفحتين)</w:t>
            </w:r>
            <w:r w:rsidR="00D7615C" w:rsidRPr="00580153">
              <w:rPr>
                <w:b w:val="0"/>
                <w:bCs/>
                <w:szCs w:val="24"/>
              </w:rPr>
              <w:t xml:space="preserve"> </w:t>
            </w:r>
          </w:p>
          <w:p w14:paraId="6B5DF788" w14:textId="4A0A22E9" w:rsidR="00CF10A0" w:rsidRPr="008E2321" w:rsidRDefault="008E2321" w:rsidP="008E232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قم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بتلخيص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الخلفي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والمعرفة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المعلومات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أدت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إلى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اقتراح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الحالي،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وتقييم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البيانات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الموجودة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التحليل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النوعي،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ومناقشة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ستملأ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بيانات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النتائج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مشروعك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الفجوات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المعرفة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الحالية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المجال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ذي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الصلة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  <w:r w:rsidR="00D7615C" w:rsidRPr="00D7615C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CF10A0" w14:paraId="0195DF03" w14:textId="77777777">
        <w:trPr>
          <w:trHeight w:val="917"/>
        </w:trPr>
        <w:tc>
          <w:tcPr>
            <w:tcW w:w="10632" w:type="dxa"/>
          </w:tcPr>
          <w:p w14:paraId="5C59F196" w14:textId="77777777" w:rsidR="00CF10A0" w:rsidRDefault="00CF10A0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155537AE" w14:textId="77777777" w:rsidR="00CF10A0" w:rsidRDefault="00CF10A0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F10A0" w14:paraId="355795C2" w14:textId="77777777">
        <w:tc>
          <w:tcPr>
            <w:tcW w:w="10632" w:type="dxa"/>
            <w:shd w:val="clear" w:color="auto" w:fill="D9D9D9" w:themeFill="background1" w:themeFillShade="D9"/>
          </w:tcPr>
          <w:p w14:paraId="44F65F83" w14:textId="26186544" w:rsidR="00CF10A0" w:rsidRPr="00A3154D" w:rsidRDefault="00A3154D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A3154D">
              <w:rPr>
                <w:rFonts w:cs="Times New Roman"/>
                <w:b w:val="0"/>
                <w:bCs/>
                <w:szCs w:val="24"/>
                <w:rtl/>
              </w:rPr>
              <w:t>البيانات أو الدراسات الأولية (</w:t>
            </w:r>
            <w:proofErr w:type="spellStart"/>
            <w:r w:rsidRPr="00A3154D">
              <w:rPr>
                <w:rFonts w:cs="Times New Roman"/>
                <w:b w:val="0"/>
                <w:bCs/>
                <w:szCs w:val="24"/>
                <w:rtl/>
              </w:rPr>
              <w:t>إختياري</w:t>
            </w:r>
            <w:proofErr w:type="spellEnd"/>
            <w:r w:rsidRPr="00A3154D">
              <w:rPr>
                <w:rFonts w:cs="Times New Roman"/>
                <w:b w:val="0"/>
                <w:bCs/>
                <w:szCs w:val="24"/>
                <w:rtl/>
              </w:rPr>
              <w:t>)</w:t>
            </w:r>
            <w:r w:rsidR="004E2057" w:rsidRPr="00A3154D">
              <w:rPr>
                <w:b w:val="0"/>
                <w:bCs/>
                <w:szCs w:val="24"/>
              </w:rPr>
              <w:t xml:space="preserve"> </w:t>
            </w:r>
          </w:p>
          <w:p w14:paraId="3ABB0FBD" w14:textId="7C8FD8E2" w:rsidR="00CF10A0" w:rsidRPr="00D15522" w:rsidRDefault="006C08B9" w:rsidP="00485F86">
            <w:pPr>
              <w:bidi/>
              <w:rPr>
                <w:rFonts w:asciiTheme="majorBidi" w:hAnsiTheme="majorBidi" w:cstheme="majorBidi"/>
                <w:color w:val="8B1739"/>
                <w:sz w:val="28"/>
                <w:szCs w:val="28"/>
              </w:rPr>
            </w:pPr>
            <w:r w:rsidRPr="006C08B9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ناقش بياناتك أو دراساتك الأولية المتعلقة بتطبيق المشروع المقصود.</w:t>
            </w:r>
            <w:r w:rsidR="004E2057" w:rsidRPr="004E2057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CF10A0" w14:paraId="69208296" w14:textId="77777777">
        <w:trPr>
          <w:trHeight w:val="917"/>
        </w:trPr>
        <w:tc>
          <w:tcPr>
            <w:tcW w:w="10632" w:type="dxa"/>
          </w:tcPr>
          <w:p w14:paraId="7C1913FB" w14:textId="77777777" w:rsidR="00CF10A0" w:rsidRDefault="00CF10A0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28C26701" w14:textId="77777777" w:rsidR="00CF10A0" w:rsidRDefault="00CF10A0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F10A0" w14:paraId="6D03CA45" w14:textId="77777777">
        <w:tc>
          <w:tcPr>
            <w:tcW w:w="10632" w:type="dxa"/>
            <w:shd w:val="clear" w:color="auto" w:fill="D9D9D9" w:themeFill="background1" w:themeFillShade="D9"/>
          </w:tcPr>
          <w:p w14:paraId="0B7A57AD" w14:textId="77777777" w:rsidR="00437D5D" w:rsidRPr="00195057" w:rsidRDefault="00437D5D" w:rsidP="00437D5D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lastRenderedPageBreak/>
              <w:t>تصميم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البحث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والمنهجية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(5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صفحات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على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الأقل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>)</w:t>
            </w:r>
          </w:p>
          <w:p w14:paraId="7849FF20" w14:textId="0EDB1890" w:rsidR="004E2057" w:rsidRPr="004E2057" w:rsidRDefault="00C80196" w:rsidP="00485F86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C80196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صف تصميم البحث، بما في ذلك مخطط الخطة التجريبية والإجراءات والتحليلات التي ستستخدم لتحقيق الأهداف المحددة لمشروع البحث المقترح. إذا كان ذلك ممكناً، يمكنك النظر في القيام ببعض مما يلي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:</w:t>
            </w:r>
            <w:r w:rsidR="004E2057" w:rsidRPr="004E2057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  <w:p w14:paraId="1A419345" w14:textId="66EE3508" w:rsidR="0015303D" w:rsidRPr="0015303D" w:rsidRDefault="0015303D" w:rsidP="0015303D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كيفية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جمع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البيانات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وتحليلها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إحصائياً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وتفسيرها</w:t>
            </w:r>
          </w:p>
          <w:p w14:paraId="60BB8998" w14:textId="77777777" w:rsidR="0015303D" w:rsidRPr="0015303D" w:rsidRDefault="0015303D" w:rsidP="0015303D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بوضوح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أي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مفاهيم،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مناهج،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أدوات،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تقنيات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جديدة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للمشروع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</w:t>
            </w:r>
          </w:p>
          <w:p w14:paraId="159A69A8" w14:textId="77777777" w:rsidR="0015303D" w:rsidRPr="0015303D" w:rsidRDefault="0015303D" w:rsidP="0015303D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أي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تعديلات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المنهجية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ومزاياها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المنهجيات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القائمة</w:t>
            </w:r>
          </w:p>
          <w:p w14:paraId="733C57DE" w14:textId="5FD418E9" w:rsidR="00CF10A0" w:rsidRPr="004E2057" w:rsidRDefault="0015303D" w:rsidP="0015303D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الصعوبات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القيود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المحتملة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للإجراءات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وتقديم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مناهج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بديلة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لتحقيق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الأهداف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المحددة</w:t>
            </w:r>
          </w:p>
        </w:tc>
      </w:tr>
      <w:tr w:rsidR="00CF10A0" w14:paraId="0095007A" w14:textId="77777777">
        <w:trPr>
          <w:trHeight w:val="917"/>
        </w:trPr>
        <w:tc>
          <w:tcPr>
            <w:tcW w:w="10632" w:type="dxa"/>
          </w:tcPr>
          <w:p w14:paraId="4573A530" w14:textId="77777777" w:rsidR="00CF10A0" w:rsidRDefault="00CF10A0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405F8819" w14:textId="77777777" w:rsidR="00CF10A0" w:rsidRDefault="00CF10A0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321C5C" w14:paraId="5A995F2C" w14:textId="77777777">
        <w:tc>
          <w:tcPr>
            <w:tcW w:w="10632" w:type="dxa"/>
            <w:shd w:val="clear" w:color="auto" w:fill="D9D9D9" w:themeFill="background1" w:themeFillShade="D9"/>
          </w:tcPr>
          <w:p w14:paraId="76C23D2E" w14:textId="30E37E3E" w:rsidR="00921A6B" w:rsidRPr="002144F8" w:rsidRDefault="00921A6B" w:rsidP="00921A6B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2144F8">
              <w:rPr>
                <w:rFonts w:cs="Times New Roman"/>
                <w:b w:val="0"/>
                <w:bCs/>
                <w:szCs w:val="24"/>
                <w:rtl/>
              </w:rPr>
              <w:t>خطة العمل والوصف التقني</w:t>
            </w:r>
          </w:p>
          <w:p w14:paraId="146FABBE" w14:textId="437E794A" w:rsidR="00321C5C" w:rsidRPr="00321C5C" w:rsidRDefault="00FE6BFD" w:rsidP="00485F86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FE6BF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صف حزم العمل التي تحدد أنشطة مشروعك. حدد لكل حزمة عمل</w:t>
            </w:r>
            <w:r w:rsidR="00D83E78" w:rsidRPr="00D83E78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:</w:t>
            </w:r>
            <w:r w:rsidR="00321C5C" w:rsidRPr="00321C5C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  <w:p w14:paraId="27E22193" w14:textId="77777777" w:rsidR="00282179" w:rsidRPr="00282179" w:rsidRDefault="00282179" w:rsidP="0066749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الأهداف</w:t>
            </w:r>
          </w:p>
          <w:p w14:paraId="3B5A4A0A" w14:textId="77777777" w:rsidR="00282179" w:rsidRPr="00282179" w:rsidRDefault="00282179" w:rsidP="0028217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الشخص المسؤول والباحثون والطلبة المشاركون</w:t>
            </w:r>
          </w:p>
          <w:p w14:paraId="19BC9646" w14:textId="06C2D1E3" w:rsidR="00282179" w:rsidRPr="00282179" w:rsidRDefault="00282179" w:rsidP="0028217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 xml:space="preserve">الجدول الزمني (تاريخ البدء وتاريخ </w:t>
            </w:r>
            <w:r w:rsidRPr="00282179">
              <w:rPr>
                <w:rFonts w:hint="cs"/>
                <w:color w:val="EE0000"/>
                <w:rtl/>
              </w:rPr>
              <w:t>الانتهاء</w:t>
            </w:r>
            <w:r>
              <w:rPr>
                <w:color w:val="EE0000"/>
              </w:rPr>
              <w:t xml:space="preserve"> (</w:t>
            </w:r>
          </w:p>
          <w:p w14:paraId="2C6FFABE" w14:textId="27D54AE9" w:rsidR="00282179" w:rsidRPr="00282179" w:rsidRDefault="00282179" w:rsidP="0028217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الوصف التفصيلي للعمل (يُوصى بتحديد المهام</w:t>
            </w:r>
            <w:r w:rsidRPr="00282179">
              <w:rPr>
                <w:color w:val="EE0000"/>
              </w:rPr>
              <w:t xml:space="preserve"> T1 </w:t>
            </w:r>
            <w:r w:rsidRPr="00282179">
              <w:rPr>
                <w:color w:val="EE0000"/>
                <w:rtl/>
              </w:rPr>
              <w:t>و</w:t>
            </w:r>
            <w:r w:rsidRPr="00282179">
              <w:rPr>
                <w:color w:val="EE0000"/>
              </w:rPr>
              <w:t xml:space="preserve">T2 </w:t>
            </w:r>
            <w:r w:rsidRPr="00282179">
              <w:rPr>
                <w:rFonts w:hint="cs"/>
                <w:color w:val="EE0000"/>
                <w:rtl/>
              </w:rPr>
              <w:t>وغيرها</w:t>
            </w:r>
            <w:r>
              <w:rPr>
                <w:color w:val="EE0000"/>
              </w:rPr>
              <w:t xml:space="preserve"> (</w:t>
            </w:r>
          </w:p>
          <w:p w14:paraId="04A1D255" w14:textId="77777777" w:rsidR="00321C5C" w:rsidRPr="00F36256" w:rsidRDefault="00282179" w:rsidP="0028217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المخرجات (النتائج الملموسة الناتجة عن تنفيذ المهام حيث يمكن أن تنتج مهمة واحدة مخرجًا واحدًا أو عدة مخرجات مثل</w:t>
            </w:r>
            <w:r w:rsidRPr="00282179">
              <w:rPr>
                <w:color w:val="EE0000"/>
              </w:rPr>
              <w:t xml:space="preserve"> D1 </w:t>
            </w:r>
            <w:r w:rsidRPr="00282179">
              <w:rPr>
                <w:color w:val="EE0000"/>
                <w:rtl/>
              </w:rPr>
              <w:t>و</w:t>
            </w:r>
            <w:r w:rsidRPr="00282179">
              <w:rPr>
                <w:color w:val="EE0000"/>
              </w:rPr>
              <w:t xml:space="preserve">D2 </w:t>
            </w:r>
            <w:r w:rsidRPr="00282179">
              <w:rPr>
                <w:rFonts w:hint="cs"/>
                <w:color w:val="EE0000"/>
                <w:rtl/>
              </w:rPr>
              <w:t>وغيرها</w:t>
            </w:r>
            <w:r>
              <w:rPr>
                <w:color w:val="EE0000"/>
              </w:rPr>
              <w:t xml:space="preserve"> (</w:t>
            </w:r>
          </w:p>
          <w:p w14:paraId="68B09D8F" w14:textId="7F9CF465" w:rsidR="00F36256" w:rsidRPr="00F36256" w:rsidRDefault="00F36256" w:rsidP="00F36256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صف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حزم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عمل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مساهمة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أعضاء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الفريق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لضمان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يعالج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تحدي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وجهات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نظر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مختلفة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.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ناقش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أيضاً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الموارد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المستخدمة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مختلف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الجامعات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(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المختبرات،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المعدات،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الشركاء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الصناعيين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والحكوميين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الخارجيين،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إلخ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)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لتنفيذ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الأنشطة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</w:p>
        </w:tc>
      </w:tr>
      <w:tr w:rsidR="00321C5C" w14:paraId="165F887C" w14:textId="77777777">
        <w:trPr>
          <w:trHeight w:val="917"/>
        </w:trPr>
        <w:tc>
          <w:tcPr>
            <w:tcW w:w="10632" w:type="dxa"/>
          </w:tcPr>
          <w:p w14:paraId="48E50E39" w14:textId="77777777" w:rsidR="00321C5C" w:rsidRDefault="00321C5C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131BF5FC" w14:textId="77777777" w:rsidR="00321C5C" w:rsidRDefault="00321C5C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626359" w14:paraId="1A695C39" w14:textId="77777777">
        <w:tc>
          <w:tcPr>
            <w:tcW w:w="10632" w:type="dxa"/>
            <w:shd w:val="clear" w:color="auto" w:fill="D9D9D9" w:themeFill="background1" w:themeFillShade="D9"/>
          </w:tcPr>
          <w:p w14:paraId="4F788FFC" w14:textId="08A558E1" w:rsidR="00626359" w:rsidRPr="002144F8" w:rsidRDefault="007D4536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>
              <w:rPr>
                <w:rFonts w:hint="cs"/>
                <w:b w:val="0"/>
                <w:bCs/>
                <w:szCs w:val="24"/>
                <w:rtl/>
              </w:rPr>
              <w:t>خطة إدارة البيانات ومشاركتها</w:t>
            </w:r>
          </w:p>
          <w:p w14:paraId="49DC58D9" w14:textId="0B0F9E8C" w:rsidR="00626359" w:rsidRPr="00626359" w:rsidRDefault="0065059F" w:rsidP="00485F86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65059F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صف </w:t>
            </w:r>
            <w:r w:rsidR="00A37FDD" w:rsidRPr="00A37FD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استراتيجيتكم الشاملة لإدارة البيانات. ينبغي أن تتناول الخطة المجالات الرئيسية التالية</w:t>
            </w:r>
            <w:r w:rsidR="00626359" w:rsidRPr="00626359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:</w:t>
            </w:r>
          </w:p>
          <w:p w14:paraId="241FE6AC" w14:textId="77777777" w:rsidR="00F36256" w:rsidRPr="00F36256" w:rsidRDefault="00F36256" w:rsidP="00DF04B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Times New Roman"/>
                <w:color w:val="EE0000"/>
                <w:sz w:val="22"/>
                <w:szCs w:val="22"/>
              </w:rPr>
            </w:pP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يوضح آليات جمع البيانات البحثية وتحليلها وتخزينها ومشاركتها وحفظها</w:t>
            </w: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.</w:t>
            </w:r>
          </w:p>
          <w:p w14:paraId="013019EF" w14:textId="77777777" w:rsidR="00F36256" w:rsidRPr="00F36256" w:rsidRDefault="00F36256" w:rsidP="00F36256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Times New Roman"/>
                <w:color w:val="EE0000"/>
                <w:sz w:val="22"/>
                <w:szCs w:val="22"/>
              </w:rPr>
            </w:pP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يتناول الالتزام بالمتطلبات الأخلاقية والقانونية</w:t>
            </w: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.</w:t>
            </w:r>
          </w:p>
          <w:p w14:paraId="30E11104" w14:textId="6631023F" w:rsidR="00F36256" w:rsidRPr="00F36256" w:rsidRDefault="00F36256" w:rsidP="00F36256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يحدد ضوابط الوصول إلى البيانات وأمنها، وآليات الحفظ طويل الأمد، والمسؤوليات</w:t>
            </w:r>
            <w:r>
              <w:t>.</w:t>
            </w:r>
          </w:p>
          <w:p w14:paraId="5F38A045" w14:textId="4C60992C" w:rsidR="00626359" w:rsidRPr="00626359" w:rsidRDefault="00DF04B3" w:rsidP="00F36256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إدارة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المخاطر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وخطط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التخفيف</w:t>
            </w:r>
          </w:p>
        </w:tc>
      </w:tr>
      <w:tr w:rsidR="00626359" w14:paraId="43E0D085" w14:textId="77777777">
        <w:trPr>
          <w:trHeight w:val="917"/>
        </w:trPr>
        <w:tc>
          <w:tcPr>
            <w:tcW w:w="10632" w:type="dxa"/>
          </w:tcPr>
          <w:p w14:paraId="5703B26C" w14:textId="77777777" w:rsidR="00626359" w:rsidRDefault="00626359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546F5E11" w14:textId="77777777" w:rsidR="00626359" w:rsidRDefault="0062635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B512B5" w14:paraId="5C197030" w14:textId="77777777">
        <w:tc>
          <w:tcPr>
            <w:tcW w:w="10632" w:type="dxa"/>
            <w:shd w:val="clear" w:color="auto" w:fill="D9D9D9" w:themeFill="background1" w:themeFillShade="D9"/>
          </w:tcPr>
          <w:p w14:paraId="6720F0BC" w14:textId="4BB75E14" w:rsidR="00B512B5" w:rsidRPr="00C50391" w:rsidRDefault="00C50391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C50391">
              <w:rPr>
                <w:rFonts w:cs="Times New Roman"/>
                <w:b w:val="0"/>
                <w:bCs/>
                <w:szCs w:val="24"/>
                <w:rtl/>
              </w:rPr>
              <w:t>نبذة عن أعضاء فريق البحث الرئيسيين</w:t>
            </w:r>
            <w:r w:rsidR="00B512B5" w:rsidRPr="00C50391">
              <w:rPr>
                <w:b w:val="0"/>
                <w:bCs/>
                <w:szCs w:val="24"/>
              </w:rPr>
              <w:t xml:space="preserve"> </w:t>
            </w:r>
          </w:p>
          <w:p w14:paraId="0BA39805" w14:textId="77777777" w:rsidR="00095FA2" w:rsidRPr="00095FA2" w:rsidRDefault="00095FA2" w:rsidP="00095FA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قدم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تبريراً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لقدرة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وخبرة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الباحثين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الرئيسيين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تنسيق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وفرق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الخاصة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بهم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وتحقيق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الخطة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</w:p>
          <w:p w14:paraId="088B1E63" w14:textId="1E0BB7E2" w:rsidR="00B512B5" w:rsidRPr="00095FA2" w:rsidRDefault="00095FA2" w:rsidP="00095FA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قدم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أيضاً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نبذة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الباحثين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الرئيسيين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الآخرين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وأدوارهم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="00B512B5" w:rsidRPr="00B512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B512B5" w14:paraId="16229C82" w14:textId="77777777">
        <w:trPr>
          <w:trHeight w:val="917"/>
        </w:trPr>
        <w:tc>
          <w:tcPr>
            <w:tcW w:w="10632" w:type="dxa"/>
          </w:tcPr>
          <w:p w14:paraId="56F1D26E" w14:textId="77777777" w:rsidR="00B512B5" w:rsidRDefault="00B512B5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6899961E" w14:textId="77777777" w:rsidR="00B512B5" w:rsidRDefault="00B512B5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8B12D9" w14:paraId="79D0E86C" w14:textId="77777777">
        <w:tc>
          <w:tcPr>
            <w:tcW w:w="10632" w:type="dxa"/>
            <w:shd w:val="clear" w:color="auto" w:fill="D9D9D9" w:themeFill="background1" w:themeFillShade="D9"/>
          </w:tcPr>
          <w:p w14:paraId="64EC54CE" w14:textId="128C28BC" w:rsidR="008B12D9" w:rsidRPr="00662FEB" w:rsidRDefault="00662FEB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662FEB">
              <w:rPr>
                <w:rFonts w:cs="Times New Roman"/>
                <w:b w:val="0"/>
                <w:bCs/>
                <w:szCs w:val="24"/>
                <w:rtl/>
              </w:rPr>
              <w:lastRenderedPageBreak/>
              <w:t xml:space="preserve">تنمية المهارات البحثية </w:t>
            </w:r>
            <w:r w:rsidR="008B12D9" w:rsidRPr="00662FEB">
              <w:rPr>
                <w:b w:val="0"/>
                <w:bCs/>
                <w:szCs w:val="24"/>
              </w:rPr>
              <w:t xml:space="preserve"> </w:t>
            </w:r>
          </w:p>
          <w:p w14:paraId="3D423402" w14:textId="074321E2" w:rsidR="00DF5391" w:rsidRPr="00DF5391" w:rsidRDefault="00DF5391" w:rsidP="00DF539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  <w:rtl/>
              </w:rPr>
            </w:pP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يُرجى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تضمين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خطة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تفصيلية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لتنمية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المهارات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البحثية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ضمن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البحثي،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أن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توضح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هذه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الخطة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سيساهم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تطوير</w:t>
            </w:r>
          </w:p>
          <w:p w14:paraId="2FD1F630" w14:textId="234B9371" w:rsidR="00DF5391" w:rsidRPr="00DF5391" w:rsidRDefault="00DF5391" w:rsidP="00DF539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  <w:rtl/>
              </w:rPr>
            </w:pPr>
            <w:r w:rsidRPr="00DF5391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الكفاءات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المحلية،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سواء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خلال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تدريب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طلاب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الدراسات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العليا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(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إجباري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)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،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وتأهيل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الكوادر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البحثية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الشابة،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نقل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المعرفة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التقنية</w:t>
            </w:r>
          </w:p>
          <w:p w14:paraId="602EADDD" w14:textId="24DE5187" w:rsidR="008B12D9" w:rsidRPr="008B12D9" w:rsidRDefault="00DF5391" w:rsidP="00DF539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إلى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أصحاب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المصلحة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قطر</w:t>
            </w:r>
          </w:p>
        </w:tc>
      </w:tr>
      <w:tr w:rsidR="008B12D9" w14:paraId="43980312" w14:textId="77777777">
        <w:trPr>
          <w:trHeight w:val="917"/>
        </w:trPr>
        <w:tc>
          <w:tcPr>
            <w:tcW w:w="10632" w:type="dxa"/>
          </w:tcPr>
          <w:p w14:paraId="5E718213" w14:textId="77777777" w:rsidR="008B12D9" w:rsidRDefault="008B12D9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2CD0E4F5" w14:textId="77777777" w:rsidR="008B12D9" w:rsidRDefault="008B12D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507C3AF1" w14:textId="77777777" w:rsidR="008B12D9" w:rsidRDefault="008B12D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7938"/>
        <w:gridCol w:w="1134"/>
      </w:tblGrid>
      <w:tr w:rsidR="00184B6A" w14:paraId="0233E290" w14:textId="77777777" w:rsidTr="00277DDB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0DFAA158" w14:textId="70E1D751" w:rsidR="00184B6A" w:rsidRPr="008E641E" w:rsidRDefault="008E641E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8E641E">
              <w:rPr>
                <w:rFonts w:cs="Times New Roman"/>
                <w:b w:val="0"/>
                <w:bCs/>
                <w:szCs w:val="24"/>
                <w:rtl/>
              </w:rPr>
              <w:t>النتائج المتوقعة ومعايير التقييم</w:t>
            </w:r>
          </w:p>
          <w:p w14:paraId="78F2BEEB" w14:textId="77777777" w:rsidR="00AA22E2" w:rsidRPr="00AA22E2" w:rsidRDefault="00AA22E2" w:rsidP="00AA22E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صف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هنا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خطتك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لتقييم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تحقيق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لأهدافه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</w:p>
          <w:p w14:paraId="13932932" w14:textId="77777777" w:rsidR="00AA22E2" w:rsidRPr="00AA22E2" w:rsidRDefault="00AA22E2" w:rsidP="00AA22E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التأثير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ومؤشرات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الأداء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الرئيسية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للمشروع</w:t>
            </w:r>
          </w:p>
          <w:p w14:paraId="0FA02554" w14:textId="77777777" w:rsidR="00AA22E2" w:rsidRPr="00AA22E2" w:rsidRDefault="00AA22E2" w:rsidP="00AA22E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فعالية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التعاون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والشراكات</w:t>
            </w:r>
          </w:p>
          <w:p w14:paraId="0DDD69E3" w14:textId="384BFABA" w:rsidR="00184B6A" w:rsidRPr="00BB0F93" w:rsidRDefault="00AA22E2" w:rsidP="00BB0F93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صف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خطتك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لنشر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نتائج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.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يرجى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استخدام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الجدول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أدناه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لتحديد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كمية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نتائج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(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مثل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عدد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الأوراق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المجلات،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proofErr w:type="spellStart"/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إفصاحات</w:t>
            </w:r>
            <w:proofErr w:type="spellEnd"/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براءات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الاختراع،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ونقل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التكنولوجيا،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إلخ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).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سيتم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استخدام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مؤشرات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الأداء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الرئيسية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لنتائج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لتقييم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نجاح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</w:p>
        </w:tc>
      </w:tr>
      <w:tr w:rsidR="00184B6A" w14:paraId="361AF8E6" w14:textId="77777777" w:rsidTr="00277DDB">
        <w:trPr>
          <w:trHeight w:val="1430"/>
        </w:trPr>
        <w:tc>
          <w:tcPr>
            <w:tcW w:w="10632" w:type="dxa"/>
            <w:gridSpan w:val="3"/>
          </w:tcPr>
          <w:p w14:paraId="1B877187" w14:textId="77777777" w:rsidR="00184B6A" w:rsidRDefault="00184B6A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5F34E59D" w14:textId="77777777" w:rsidTr="00387B7D">
        <w:trPr>
          <w:trHeight w:val="42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3CB6A85" w14:textId="09D44937" w:rsidR="00184B6A" w:rsidRPr="00E3658A" w:rsidRDefault="00C542DF" w:rsidP="00485F8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عدد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6DC2376C" w14:textId="77777777" w:rsidR="00184B6A" w:rsidRPr="00E3658A" w:rsidRDefault="00184B6A" w:rsidP="00485F8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E3658A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Expected Outcomes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D51289" w14:textId="26FE04D9" w:rsidR="00184B6A" w:rsidRPr="00E3658A" w:rsidRDefault="00C542DF" w:rsidP="00485F8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E3658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#</w:t>
            </w:r>
          </w:p>
        </w:tc>
      </w:tr>
      <w:tr w:rsidR="00184B6A" w14:paraId="74911F89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0B599BB1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07B69F1C" w14:textId="6A2F2455" w:rsidR="00184B6A" w:rsidRPr="00DD4180" w:rsidRDefault="00F13826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F13826">
              <w:rPr>
                <w:rFonts w:asciiTheme="majorBidi" w:hAnsiTheme="majorBidi" w:cs="Times New Roman"/>
                <w:sz w:val="21"/>
                <w:szCs w:val="21"/>
                <w:rtl/>
              </w:rPr>
              <w:t>الطلبة الذين سيتم الإشراف عليهم أو الإشراف المشترك عليهم في رسالة أو مشروع ضمن هذا المقترح</w:t>
            </w:r>
          </w:p>
        </w:tc>
        <w:tc>
          <w:tcPr>
            <w:tcW w:w="1134" w:type="dxa"/>
          </w:tcPr>
          <w:p w14:paraId="0402A56E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2555A194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7E73BBE8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38FCBE20" w14:textId="21AF1D6A" w:rsidR="00184B6A" w:rsidRPr="00DD4180" w:rsidRDefault="0020345C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20345C">
              <w:rPr>
                <w:rFonts w:asciiTheme="majorBidi" w:hAnsiTheme="majorBidi" w:cs="Times New Roman"/>
                <w:sz w:val="21"/>
                <w:szCs w:val="21"/>
                <w:rtl/>
              </w:rPr>
              <w:t xml:space="preserve">العدد المتوقع للمقالات العلمية المنشورة في مجلات مفهرسة ضمن </w:t>
            </w:r>
            <w:r w:rsidRPr="0020345C">
              <w:rPr>
                <w:rFonts w:asciiTheme="majorBidi" w:hAnsiTheme="majorBidi" w:cstheme="majorBidi"/>
                <w:sz w:val="21"/>
                <w:szCs w:val="21"/>
              </w:rPr>
              <w:t>Web of Science Clarivate</w:t>
            </w:r>
            <w:r w:rsidRPr="0020345C">
              <w:rPr>
                <w:rFonts w:asciiTheme="majorBidi" w:hAnsiTheme="majorBidi" w:cs="Times New Roman"/>
                <w:sz w:val="21"/>
                <w:szCs w:val="21"/>
                <w:rtl/>
              </w:rPr>
              <w:t xml:space="preserve"> (الربع الأول ضمن التخصص </w:t>
            </w:r>
            <w:r w:rsidRPr="0020345C">
              <w:rPr>
                <w:rFonts w:asciiTheme="majorBidi" w:hAnsiTheme="majorBidi" w:cstheme="majorBidi"/>
                <w:sz w:val="21"/>
                <w:szCs w:val="21"/>
              </w:rPr>
              <w:t>Q1</w:t>
            </w:r>
            <w:r w:rsidRPr="0020345C">
              <w:rPr>
                <w:rFonts w:asciiTheme="majorBidi" w:hAnsiTheme="majorBidi" w:cs="Times New Roman"/>
                <w:sz w:val="21"/>
                <w:szCs w:val="21"/>
                <w:rtl/>
              </w:rPr>
              <w:t>)</w:t>
            </w:r>
          </w:p>
        </w:tc>
        <w:tc>
          <w:tcPr>
            <w:tcW w:w="1134" w:type="dxa"/>
          </w:tcPr>
          <w:p w14:paraId="53169B6E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2BAA2832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612483B4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50DD8188" w14:textId="319F85E0" w:rsidR="00184B6A" w:rsidRPr="00656F35" w:rsidRDefault="00656F35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656F35">
              <w:rPr>
                <w:rFonts w:asciiTheme="majorBidi" w:hAnsiTheme="majorBidi" w:cs="Times New Roman"/>
                <w:sz w:val="21"/>
                <w:szCs w:val="21"/>
                <w:rtl/>
              </w:rPr>
              <w:t xml:space="preserve">العدد المتوقع للمقالات العلمية المنشورة في مجلات مفهرسة ضمن </w:t>
            </w:r>
            <w:r w:rsidRPr="00656F35">
              <w:rPr>
                <w:rFonts w:asciiTheme="majorBidi" w:hAnsiTheme="majorBidi" w:cstheme="majorBidi"/>
                <w:sz w:val="21"/>
                <w:szCs w:val="21"/>
              </w:rPr>
              <w:t>Web of Science Clarivate</w:t>
            </w:r>
            <w:r w:rsidRPr="00656F35">
              <w:rPr>
                <w:rFonts w:asciiTheme="majorBidi" w:hAnsiTheme="majorBidi" w:cs="Times New Roman"/>
                <w:sz w:val="21"/>
                <w:szCs w:val="21"/>
                <w:rtl/>
              </w:rPr>
              <w:t xml:space="preserve"> (الربع الثاني ضمن التخصص </w:t>
            </w:r>
            <w:r w:rsidRPr="00656F35">
              <w:rPr>
                <w:rFonts w:asciiTheme="majorBidi" w:hAnsiTheme="majorBidi" w:cstheme="majorBidi"/>
                <w:sz w:val="21"/>
                <w:szCs w:val="21"/>
              </w:rPr>
              <w:t>Q2</w:t>
            </w:r>
            <w:r w:rsidRPr="00656F35">
              <w:rPr>
                <w:rFonts w:asciiTheme="majorBidi" w:hAnsiTheme="majorBidi" w:cs="Times New Roman"/>
                <w:sz w:val="21"/>
                <w:szCs w:val="21"/>
                <w:rtl/>
              </w:rPr>
              <w:t>)</w:t>
            </w:r>
          </w:p>
        </w:tc>
        <w:tc>
          <w:tcPr>
            <w:tcW w:w="1134" w:type="dxa"/>
          </w:tcPr>
          <w:p w14:paraId="5CBF22E2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329EC80B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39D4D5D0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351B69A0" w14:textId="62582CF7" w:rsidR="00184B6A" w:rsidRPr="00DD4180" w:rsidRDefault="00EE4313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EE4313">
              <w:rPr>
                <w:rFonts w:asciiTheme="majorBidi" w:hAnsiTheme="majorBidi" w:cs="Times New Roman"/>
                <w:sz w:val="21"/>
                <w:szCs w:val="21"/>
                <w:rtl/>
              </w:rPr>
              <w:t>الكتب المتوقعة</w:t>
            </w:r>
            <w:r w:rsidR="00184B6A" w:rsidRPr="00DD4180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77AFE987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12B2FEF3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106D2C56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74A86A8" w14:textId="7105111F" w:rsidR="00184B6A" w:rsidRPr="00DD4180" w:rsidRDefault="00EE4313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EE4313">
              <w:rPr>
                <w:rFonts w:asciiTheme="majorBidi" w:hAnsiTheme="majorBidi" w:cs="Times New Roman"/>
                <w:sz w:val="21"/>
                <w:szCs w:val="21"/>
                <w:rtl/>
              </w:rPr>
              <w:t>الفصول المتوقعة</w:t>
            </w:r>
          </w:p>
        </w:tc>
        <w:tc>
          <w:tcPr>
            <w:tcW w:w="1134" w:type="dxa"/>
          </w:tcPr>
          <w:p w14:paraId="111CA357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2ADC0359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77EB688C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1D16AC83" w14:textId="7D9B8FC8" w:rsidR="00184B6A" w:rsidRPr="00DD4180" w:rsidRDefault="007D6074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7D6074">
              <w:rPr>
                <w:rFonts w:asciiTheme="majorBidi" w:hAnsiTheme="majorBidi" w:cs="Times New Roman"/>
                <w:sz w:val="21"/>
                <w:szCs w:val="21"/>
                <w:rtl/>
              </w:rPr>
              <w:t>براءات الاختراع المتوقع تقديمها (إن وجدت)</w:t>
            </w:r>
          </w:p>
        </w:tc>
        <w:tc>
          <w:tcPr>
            <w:tcW w:w="1134" w:type="dxa"/>
          </w:tcPr>
          <w:p w14:paraId="09E4D56A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61732651" w14:textId="77777777" w:rsidTr="00387B7D">
        <w:trPr>
          <w:trHeight w:val="624"/>
        </w:trPr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22"/>
              <w:szCs w:val="22"/>
              <w:rtl/>
            </w:rPr>
            <w:id w:val="1218252196"/>
            <w:placeholder>
              <w:docPart w:val="7AA211E39E6DA84C83BD1AE1050AA4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8B1739"/>
              <w:sz w:val="28"/>
              <w:szCs w:val="28"/>
            </w:rPr>
          </w:sdtEndPr>
          <w:sdtContent>
            <w:tc>
              <w:tcPr>
                <w:tcW w:w="1560" w:type="dxa"/>
                <w:vAlign w:val="center"/>
              </w:tcPr>
              <w:p w14:paraId="55793DE1" w14:textId="5E80EC70" w:rsidR="00184B6A" w:rsidRPr="00387B7D" w:rsidRDefault="00387B7D" w:rsidP="00387B7D">
                <w:pPr>
                  <w:bidi/>
                  <w:ind w:left="360"/>
                  <w:rPr>
                    <w:rFonts w:asciiTheme="majorBidi" w:hAnsiTheme="majorBidi" w:cstheme="majorBidi"/>
                    <w:b/>
                    <w:bCs/>
                    <w:color w:val="8B1739"/>
                    <w:sz w:val="21"/>
                    <w:szCs w:val="21"/>
                  </w:rPr>
                </w:pPr>
                <w:r w:rsidRPr="00C77BC5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7938" w:type="dxa"/>
            <w:vAlign w:val="center"/>
          </w:tcPr>
          <w:p w14:paraId="2747C4B2" w14:textId="0E89D136" w:rsidR="00184B6A" w:rsidRPr="00DD4180" w:rsidRDefault="00DC5798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DC5798">
              <w:rPr>
                <w:rFonts w:asciiTheme="majorBidi" w:hAnsiTheme="majorBidi" w:cs="Times New Roman"/>
                <w:sz w:val="21"/>
                <w:szCs w:val="21"/>
                <w:rtl/>
              </w:rPr>
              <w:t>نقل التكنولوجيا مع القطاع الصناعي (يرجى تحديد نعم أو لا)</w:t>
            </w:r>
          </w:p>
        </w:tc>
        <w:tc>
          <w:tcPr>
            <w:tcW w:w="1134" w:type="dxa"/>
          </w:tcPr>
          <w:p w14:paraId="07519FFB" w14:textId="7B416CDD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1041D58E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1991CBDE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0946C058" w14:textId="45847961" w:rsidR="00184B6A" w:rsidRPr="00DD4180" w:rsidRDefault="00B40B33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B40B33">
              <w:rPr>
                <w:rFonts w:asciiTheme="majorBidi" w:hAnsiTheme="majorBidi" w:cs="Times New Roman"/>
                <w:sz w:val="21"/>
                <w:szCs w:val="21"/>
                <w:rtl/>
              </w:rPr>
              <w:t>الأعمال الإبداعية (يرجى التحديد): -----------------------------------------------------------</w:t>
            </w:r>
          </w:p>
        </w:tc>
        <w:tc>
          <w:tcPr>
            <w:tcW w:w="1134" w:type="dxa"/>
          </w:tcPr>
          <w:p w14:paraId="7A4DA863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4F1D3D5E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48AA582A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A052A36" w14:textId="790B754E" w:rsidR="00184B6A" w:rsidRPr="00DD4180" w:rsidRDefault="00717D8F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717D8F">
              <w:rPr>
                <w:rFonts w:asciiTheme="majorBidi" w:hAnsiTheme="majorBidi" w:cs="Times New Roman"/>
                <w:sz w:val="21"/>
                <w:szCs w:val="21"/>
                <w:rtl/>
              </w:rPr>
              <w:t>أخرى (يرجى التحديد): ---------------------------------------------------------------------</w:t>
            </w:r>
          </w:p>
        </w:tc>
        <w:tc>
          <w:tcPr>
            <w:tcW w:w="1134" w:type="dxa"/>
          </w:tcPr>
          <w:p w14:paraId="4331231F" w14:textId="7AF0941B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72AE07AC" w14:textId="77777777" w:rsidR="008B12D9" w:rsidRDefault="008B12D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6AD65749" w14:textId="758960F7" w:rsidR="004647DB" w:rsidRDefault="007162C1" w:rsidP="00485F86">
      <w:pPr>
        <w:pStyle w:val="Heading1"/>
        <w:bidi/>
        <w:rPr>
          <w:b w:val="0"/>
          <w:bCs/>
          <w:szCs w:val="24"/>
          <w:rtl/>
        </w:rPr>
      </w:pPr>
      <w:r w:rsidRPr="007162C1">
        <w:rPr>
          <w:rFonts w:hint="cs"/>
          <w:b w:val="0"/>
          <w:bCs/>
          <w:szCs w:val="24"/>
          <w:rtl/>
        </w:rPr>
        <w:lastRenderedPageBreak/>
        <w:t>المراجع</w:t>
      </w:r>
    </w:p>
    <w:p w14:paraId="580E6046" w14:textId="77777777" w:rsidR="007162C1" w:rsidRDefault="007162C1" w:rsidP="007162C1">
      <w:pPr>
        <w:bidi/>
        <w:rPr>
          <w:rtl/>
        </w:rPr>
      </w:pPr>
    </w:p>
    <w:p w14:paraId="4CF51D96" w14:textId="77777777" w:rsidR="007162C1" w:rsidRPr="007162C1" w:rsidRDefault="007162C1" w:rsidP="007162C1">
      <w:pPr>
        <w:bidi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50A11BB" w14:textId="77777777" w:rsidR="00302F49" w:rsidRDefault="00302F4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51E63F96" w14:textId="77777777" w:rsidR="00302F49" w:rsidRPr="00A41D98" w:rsidRDefault="00302F4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sectPr w:rsidR="00302F49" w:rsidRPr="00A41D98" w:rsidSect="00280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7" w:right="1440" w:bottom="1440" w:left="1440" w:header="8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7F83" w14:textId="77777777" w:rsidR="00602ED3" w:rsidRDefault="00602ED3" w:rsidP="002801C6">
      <w:r>
        <w:separator/>
      </w:r>
    </w:p>
  </w:endnote>
  <w:endnote w:type="continuationSeparator" w:id="0">
    <w:p w14:paraId="3E771A49" w14:textId="77777777" w:rsidR="00602ED3" w:rsidRDefault="00602ED3" w:rsidP="0028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78779950"/>
      <w:docPartObj>
        <w:docPartGallery w:val="Page Numbers (Bottom of Page)"/>
        <w:docPartUnique/>
      </w:docPartObj>
    </w:sdtPr>
    <w:sdtContent>
      <w:p w14:paraId="24B6CFB7" w14:textId="2CDC2316" w:rsidR="00CF10A0" w:rsidRDefault="00CF10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5A85D46" w14:textId="77777777" w:rsidR="00CF10A0" w:rsidRDefault="00CF10A0" w:rsidP="00CF10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8605121"/>
      <w:docPartObj>
        <w:docPartGallery w:val="Page Numbers (Bottom of Page)"/>
        <w:docPartUnique/>
      </w:docPartObj>
    </w:sdtPr>
    <w:sdtContent>
      <w:p w14:paraId="58893382" w14:textId="31643D42" w:rsidR="00CF10A0" w:rsidRDefault="00CF10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96CF337" w14:textId="6462E1E2" w:rsidR="00CF10A0" w:rsidRPr="00CF10A0" w:rsidRDefault="00CF10A0" w:rsidP="00CF10A0">
    <w:pPr>
      <w:pStyle w:val="Footer"/>
      <w:ind w:right="360"/>
      <w:rPr>
        <w:rFonts w:asciiTheme="majorBidi" w:hAnsiTheme="majorBidi" w:cstheme="majorBidi"/>
        <w:b/>
        <w:bCs/>
      </w:rPr>
    </w:pPr>
    <w:r w:rsidRPr="00CF10A0">
      <w:rPr>
        <w:rFonts w:asciiTheme="majorBidi" w:hAnsiTheme="majorBidi" w:cstheme="majorBidi"/>
        <w:b/>
        <w:bCs/>
      </w:rPr>
      <w:t>IG202</w:t>
    </w:r>
    <w:r w:rsidR="00EF33E1">
      <w:rPr>
        <w:rFonts w:asciiTheme="majorBidi" w:hAnsiTheme="majorBidi" w:cstheme="majorBidi"/>
        <w:b/>
        <w:bCs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E07E" w14:textId="77777777" w:rsidR="00C82BB0" w:rsidRDefault="00C82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1FBC" w14:textId="77777777" w:rsidR="00602ED3" w:rsidRDefault="00602ED3" w:rsidP="002801C6">
      <w:r>
        <w:separator/>
      </w:r>
    </w:p>
  </w:footnote>
  <w:footnote w:type="continuationSeparator" w:id="0">
    <w:p w14:paraId="3FA1E828" w14:textId="77777777" w:rsidR="00602ED3" w:rsidRDefault="00602ED3" w:rsidP="0028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E6DA" w14:textId="77777777" w:rsidR="00C82BB0" w:rsidRDefault="00C82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E621" w14:textId="4C2870A7" w:rsidR="002801C6" w:rsidRPr="002801C6" w:rsidRDefault="00C82BB0">
    <w:pPr>
      <w:pStyle w:val="Header"/>
      <w:rPr>
        <w:rFonts w:asciiTheme="majorBidi" w:hAnsiTheme="majorBidi" w:cstheme="majorBidi"/>
        <w:b/>
        <w:bCs/>
        <w:color w:val="8B1739"/>
      </w:rPr>
    </w:pPr>
    <w:ins w:id="0" w:author="Maetha Mohammed Z R Al-Sulaiti" w:date="2026-02-15T12:03:00Z" w16du:dateUtc="2026-02-15T09:03:00Z">
      <w:r>
        <w:rPr>
          <w:noProof/>
        </w:rPr>
        <w:drawing>
          <wp:anchor distT="0" distB="0" distL="114300" distR="114300" simplePos="0" relativeHeight="251659264" behindDoc="0" locked="0" layoutInCell="1" allowOverlap="1" wp14:anchorId="2D4AC7EA" wp14:editId="6604E32F">
            <wp:simplePos x="0" y="0"/>
            <wp:positionH relativeFrom="column">
              <wp:posOffset>4598023</wp:posOffset>
            </wp:positionH>
            <wp:positionV relativeFrom="paragraph">
              <wp:posOffset>-328295</wp:posOffset>
            </wp:positionV>
            <wp:extent cx="1656000" cy="794758"/>
            <wp:effectExtent l="0" t="0" r="0" b="5715"/>
            <wp:wrapSquare wrapText="bothSides"/>
            <wp:docPr id="1001598881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98881" name="Picture 1001598881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6" r="13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794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A752B4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ال</w:t>
    </w:r>
    <w:r w:rsidR="0002280E" w:rsidRPr="0002280E">
      <w:rPr>
        <w:rFonts w:asciiTheme="majorBidi" w:hAnsiTheme="majorBidi" w:cs="Times New Roman"/>
        <w:b/>
        <w:bCs/>
        <w:color w:val="8B1739"/>
        <w:sz w:val="28"/>
        <w:szCs w:val="28"/>
        <w:rtl/>
      </w:rPr>
      <w:t xml:space="preserve">مقترح بحثي </w:t>
    </w:r>
    <w:r w:rsidR="00A752B4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لل</w:t>
    </w:r>
    <w:r w:rsidR="00A752B4" w:rsidRPr="0002280E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 xml:space="preserve">منحة </w:t>
    </w:r>
    <w:r w:rsidR="00A752B4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ال</w:t>
    </w:r>
    <w:r w:rsidR="00A752B4" w:rsidRPr="0002280E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بحثية</w:t>
    </w:r>
    <w:r w:rsidR="0002280E" w:rsidRPr="0002280E">
      <w:rPr>
        <w:rFonts w:asciiTheme="majorBidi" w:hAnsiTheme="majorBidi" w:cs="Times New Roman"/>
        <w:b/>
        <w:bCs/>
        <w:color w:val="8B1739"/>
        <w:sz w:val="28"/>
        <w:szCs w:val="28"/>
        <w:rtl/>
      </w:rPr>
      <w:t xml:space="preserve"> </w:t>
    </w:r>
    <w:r w:rsidR="00A752B4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ال</w:t>
    </w:r>
    <w:r w:rsidR="0002280E" w:rsidRPr="0002280E">
      <w:rPr>
        <w:rFonts w:asciiTheme="majorBidi" w:hAnsiTheme="majorBidi" w:cs="Times New Roman"/>
        <w:b/>
        <w:bCs/>
        <w:color w:val="8B1739"/>
        <w:sz w:val="28"/>
        <w:szCs w:val="28"/>
        <w:rtl/>
      </w:rPr>
      <w:t>داخلية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EAA0" w14:textId="77777777" w:rsidR="00C82BB0" w:rsidRDefault="00C82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906"/>
    <w:multiLevelType w:val="hybridMultilevel"/>
    <w:tmpl w:val="6EF62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6CD5"/>
    <w:multiLevelType w:val="hybridMultilevel"/>
    <w:tmpl w:val="F574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3B17"/>
    <w:multiLevelType w:val="hybridMultilevel"/>
    <w:tmpl w:val="35B2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335BF"/>
    <w:multiLevelType w:val="hybridMultilevel"/>
    <w:tmpl w:val="53C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C09AE"/>
    <w:multiLevelType w:val="hybridMultilevel"/>
    <w:tmpl w:val="220A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34816"/>
    <w:multiLevelType w:val="hybridMultilevel"/>
    <w:tmpl w:val="F7F2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E4EE5"/>
    <w:multiLevelType w:val="multilevel"/>
    <w:tmpl w:val="33B64D7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753333"/>
    <w:multiLevelType w:val="hybridMultilevel"/>
    <w:tmpl w:val="BA68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53E72"/>
    <w:multiLevelType w:val="hybridMultilevel"/>
    <w:tmpl w:val="4596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18668">
    <w:abstractNumId w:val="4"/>
  </w:num>
  <w:num w:numId="2" w16cid:durableId="1692876579">
    <w:abstractNumId w:val="6"/>
  </w:num>
  <w:num w:numId="3" w16cid:durableId="1036155328">
    <w:abstractNumId w:val="8"/>
  </w:num>
  <w:num w:numId="4" w16cid:durableId="1254321667">
    <w:abstractNumId w:val="5"/>
  </w:num>
  <w:num w:numId="5" w16cid:durableId="1053964572">
    <w:abstractNumId w:val="3"/>
  </w:num>
  <w:num w:numId="6" w16cid:durableId="1232614770">
    <w:abstractNumId w:val="2"/>
  </w:num>
  <w:num w:numId="7" w16cid:durableId="114179059">
    <w:abstractNumId w:val="0"/>
  </w:num>
  <w:num w:numId="8" w16cid:durableId="1515922788">
    <w:abstractNumId w:val="1"/>
  </w:num>
  <w:num w:numId="9" w16cid:durableId="58334016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etha Mohammed Z R Al-Sulaiti">
    <w15:presenceInfo w15:providerId="AD" w15:userId="S::MA14856@qu.edu.qa::88cdb046-1925-47cf-a1f0-3808544b6f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C6"/>
    <w:rsid w:val="00005A05"/>
    <w:rsid w:val="000211EF"/>
    <w:rsid w:val="0002280E"/>
    <w:rsid w:val="00027EA5"/>
    <w:rsid w:val="0004073D"/>
    <w:rsid w:val="00054C3B"/>
    <w:rsid w:val="0006759F"/>
    <w:rsid w:val="00070DEC"/>
    <w:rsid w:val="0008797D"/>
    <w:rsid w:val="00095FA2"/>
    <w:rsid w:val="000B0052"/>
    <w:rsid w:val="000B0105"/>
    <w:rsid w:val="000B2A2B"/>
    <w:rsid w:val="000D5ADF"/>
    <w:rsid w:val="000E7EFC"/>
    <w:rsid w:val="00100A20"/>
    <w:rsid w:val="00111662"/>
    <w:rsid w:val="00122AAE"/>
    <w:rsid w:val="00125ED2"/>
    <w:rsid w:val="0014344B"/>
    <w:rsid w:val="00147A03"/>
    <w:rsid w:val="0015303D"/>
    <w:rsid w:val="00184B6A"/>
    <w:rsid w:val="00186A9E"/>
    <w:rsid w:val="00195057"/>
    <w:rsid w:val="001F273E"/>
    <w:rsid w:val="0020345C"/>
    <w:rsid w:val="00206AF9"/>
    <w:rsid w:val="002144F8"/>
    <w:rsid w:val="00261CA4"/>
    <w:rsid w:val="0027387F"/>
    <w:rsid w:val="002801C6"/>
    <w:rsid w:val="00282179"/>
    <w:rsid w:val="00286F51"/>
    <w:rsid w:val="00287340"/>
    <w:rsid w:val="00290403"/>
    <w:rsid w:val="00293503"/>
    <w:rsid w:val="00296C21"/>
    <w:rsid w:val="002A0529"/>
    <w:rsid w:val="002A7B8D"/>
    <w:rsid w:val="002B2056"/>
    <w:rsid w:val="002C646A"/>
    <w:rsid w:val="002D429B"/>
    <w:rsid w:val="002E2AAC"/>
    <w:rsid w:val="002E5AD8"/>
    <w:rsid w:val="002F37DC"/>
    <w:rsid w:val="00302F49"/>
    <w:rsid w:val="003039AF"/>
    <w:rsid w:val="00321C5C"/>
    <w:rsid w:val="00323897"/>
    <w:rsid w:val="003242E3"/>
    <w:rsid w:val="00332BD6"/>
    <w:rsid w:val="003463BD"/>
    <w:rsid w:val="00352A41"/>
    <w:rsid w:val="0035480A"/>
    <w:rsid w:val="0035644E"/>
    <w:rsid w:val="00361137"/>
    <w:rsid w:val="003618AC"/>
    <w:rsid w:val="00387B7D"/>
    <w:rsid w:val="003A2BC0"/>
    <w:rsid w:val="003A63CE"/>
    <w:rsid w:val="003C3826"/>
    <w:rsid w:val="004141B1"/>
    <w:rsid w:val="00424AF5"/>
    <w:rsid w:val="00431331"/>
    <w:rsid w:val="00437D5D"/>
    <w:rsid w:val="004532FB"/>
    <w:rsid w:val="004647DB"/>
    <w:rsid w:val="00485F86"/>
    <w:rsid w:val="004A046F"/>
    <w:rsid w:val="004B1FD0"/>
    <w:rsid w:val="004E2057"/>
    <w:rsid w:val="004E3714"/>
    <w:rsid w:val="004F77CA"/>
    <w:rsid w:val="00505D8B"/>
    <w:rsid w:val="00517939"/>
    <w:rsid w:val="00550CC2"/>
    <w:rsid w:val="00557D76"/>
    <w:rsid w:val="0057166F"/>
    <w:rsid w:val="00580153"/>
    <w:rsid w:val="0058686D"/>
    <w:rsid w:val="005C7D22"/>
    <w:rsid w:val="005E23D9"/>
    <w:rsid w:val="005E3BB5"/>
    <w:rsid w:val="005F359F"/>
    <w:rsid w:val="006003A5"/>
    <w:rsid w:val="00602ED3"/>
    <w:rsid w:val="00626359"/>
    <w:rsid w:val="006271C0"/>
    <w:rsid w:val="006346DA"/>
    <w:rsid w:val="006348A8"/>
    <w:rsid w:val="006440DD"/>
    <w:rsid w:val="00646880"/>
    <w:rsid w:val="0065059F"/>
    <w:rsid w:val="00656F35"/>
    <w:rsid w:val="00662FEB"/>
    <w:rsid w:val="00667493"/>
    <w:rsid w:val="00667B87"/>
    <w:rsid w:val="006B6141"/>
    <w:rsid w:val="006C08B9"/>
    <w:rsid w:val="006C4C16"/>
    <w:rsid w:val="006C7F9A"/>
    <w:rsid w:val="006D1C5E"/>
    <w:rsid w:val="006F08D0"/>
    <w:rsid w:val="006F4BD0"/>
    <w:rsid w:val="007162C1"/>
    <w:rsid w:val="00717D8F"/>
    <w:rsid w:val="00726DF1"/>
    <w:rsid w:val="00731BCF"/>
    <w:rsid w:val="00740210"/>
    <w:rsid w:val="00770041"/>
    <w:rsid w:val="00792A40"/>
    <w:rsid w:val="007A1A50"/>
    <w:rsid w:val="007A2E7B"/>
    <w:rsid w:val="007A5C39"/>
    <w:rsid w:val="007B0E7D"/>
    <w:rsid w:val="007D4536"/>
    <w:rsid w:val="007D6074"/>
    <w:rsid w:val="007D7E0C"/>
    <w:rsid w:val="007F1055"/>
    <w:rsid w:val="00806475"/>
    <w:rsid w:val="00810B79"/>
    <w:rsid w:val="0081169B"/>
    <w:rsid w:val="00820B1C"/>
    <w:rsid w:val="00825AD5"/>
    <w:rsid w:val="00826547"/>
    <w:rsid w:val="008470E9"/>
    <w:rsid w:val="00880315"/>
    <w:rsid w:val="00881CE7"/>
    <w:rsid w:val="00882DC7"/>
    <w:rsid w:val="008B1194"/>
    <w:rsid w:val="008B12D9"/>
    <w:rsid w:val="008B3E5C"/>
    <w:rsid w:val="008E2321"/>
    <w:rsid w:val="008E5C10"/>
    <w:rsid w:val="008E641E"/>
    <w:rsid w:val="008F1C3D"/>
    <w:rsid w:val="008F3ABB"/>
    <w:rsid w:val="00910C4E"/>
    <w:rsid w:val="00913672"/>
    <w:rsid w:val="00916FCB"/>
    <w:rsid w:val="00921A6B"/>
    <w:rsid w:val="00925242"/>
    <w:rsid w:val="00953D96"/>
    <w:rsid w:val="00956B18"/>
    <w:rsid w:val="00964F34"/>
    <w:rsid w:val="00974372"/>
    <w:rsid w:val="00987DEB"/>
    <w:rsid w:val="00993EA4"/>
    <w:rsid w:val="009A2EA9"/>
    <w:rsid w:val="009B4202"/>
    <w:rsid w:val="009D6B34"/>
    <w:rsid w:val="009F67FD"/>
    <w:rsid w:val="00A148C8"/>
    <w:rsid w:val="00A24FDF"/>
    <w:rsid w:val="00A30D08"/>
    <w:rsid w:val="00A3154D"/>
    <w:rsid w:val="00A34A1F"/>
    <w:rsid w:val="00A36FAA"/>
    <w:rsid w:val="00A37FDD"/>
    <w:rsid w:val="00A41D98"/>
    <w:rsid w:val="00A42CA0"/>
    <w:rsid w:val="00A44BA2"/>
    <w:rsid w:val="00A70BE5"/>
    <w:rsid w:val="00A752B4"/>
    <w:rsid w:val="00A83C70"/>
    <w:rsid w:val="00A871AD"/>
    <w:rsid w:val="00A93C5F"/>
    <w:rsid w:val="00AA22E2"/>
    <w:rsid w:val="00AB571C"/>
    <w:rsid w:val="00AC5B89"/>
    <w:rsid w:val="00AF1684"/>
    <w:rsid w:val="00AF1F01"/>
    <w:rsid w:val="00B01553"/>
    <w:rsid w:val="00B055CD"/>
    <w:rsid w:val="00B0590D"/>
    <w:rsid w:val="00B07348"/>
    <w:rsid w:val="00B12DBF"/>
    <w:rsid w:val="00B14E21"/>
    <w:rsid w:val="00B24916"/>
    <w:rsid w:val="00B40B33"/>
    <w:rsid w:val="00B512B5"/>
    <w:rsid w:val="00BA4933"/>
    <w:rsid w:val="00BB0F93"/>
    <w:rsid w:val="00BB62A5"/>
    <w:rsid w:val="00BC17A4"/>
    <w:rsid w:val="00BD1892"/>
    <w:rsid w:val="00BD74A0"/>
    <w:rsid w:val="00BD75A2"/>
    <w:rsid w:val="00C05ADA"/>
    <w:rsid w:val="00C22C66"/>
    <w:rsid w:val="00C23BC6"/>
    <w:rsid w:val="00C50391"/>
    <w:rsid w:val="00C542DF"/>
    <w:rsid w:val="00C80196"/>
    <w:rsid w:val="00C82BB0"/>
    <w:rsid w:val="00CA3F0F"/>
    <w:rsid w:val="00CD1443"/>
    <w:rsid w:val="00CE1A0E"/>
    <w:rsid w:val="00CF10A0"/>
    <w:rsid w:val="00D15522"/>
    <w:rsid w:val="00D404F5"/>
    <w:rsid w:val="00D45901"/>
    <w:rsid w:val="00D7615C"/>
    <w:rsid w:val="00D778BD"/>
    <w:rsid w:val="00D83E78"/>
    <w:rsid w:val="00D947DD"/>
    <w:rsid w:val="00DC5798"/>
    <w:rsid w:val="00DD212E"/>
    <w:rsid w:val="00DD356C"/>
    <w:rsid w:val="00DE036A"/>
    <w:rsid w:val="00DF04B3"/>
    <w:rsid w:val="00DF5391"/>
    <w:rsid w:val="00E04B94"/>
    <w:rsid w:val="00E11092"/>
    <w:rsid w:val="00E203B9"/>
    <w:rsid w:val="00E468F5"/>
    <w:rsid w:val="00E524AE"/>
    <w:rsid w:val="00E56F08"/>
    <w:rsid w:val="00E721A7"/>
    <w:rsid w:val="00E90698"/>
    <w:rsid w:val="00EA3069"/>
    <w:rsid w:val="00EB2456"/>
    <w:rsid w:val="00EB3350"/>
    <w:rsid w:val="00EB5EE8"/>
    <w:rsid w:val="00EC2A9C"/>
    <w:rsid w:val="00EC5503"/>
    <w:rsid w:val="00ED5EC5"/>
    <w:rsid w:val="00ED64C1"/>
    <w:rsid w:val="00EE4313"/>
    <w:rsid w:val="00EF33E1"/>
    <w:rsid w:val="00EF5A81"/>
    <w:rsid w:val="00F031FA"/>
    <w:rsid w:val="00F06C72"/>
    <w:rsid w:val="00F11DE3"/>
    <w:rsid w:val="00F13826"/>
    <w:rsid w:val="00F3030C"/>
    <w:rsid w:val="00F36256"/>
    <w:rsid w:val="00F441B7"/>
    <w:rsid w:val="00F61D62"/>
    <w:rsid w:val="00F74046"/>
    <w:rsid w:val="00F836B1"/>
    <w:rsid w:val="00F937C1"/>
    <w:rsid w:val="00FC5AE3"/>
    <w:rsid w:val="00FE6BF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69076"/>
  <w15:chartTrackingRefBased/>
  <w15:docId w15:val="{B3E912A9-90F8-4996-AAE6-B209A408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1B7"/>
    <w:pPr>
      <w:keepNext/>
      <w:keepLines/>
      <w:numPr>
        <w:numId w:val="2"/>
      </w:numPr>
      <w:spacing w:after="80"/>
      <w:ind w:left="357" w:hanging="357"/>
      <w:outlineLvl w:val="0"/>
    </w:pPr>
    <w:rPr>
      <w:rFonts w:asciiTheme="majorBidi" w:eastAsiaTheme="majorEastAsia" w:hAnsiTheme="majorBidi" w:cstheme="majorBidi"/>
      <w:b/>
      <w:color w:val="8B1739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1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1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1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1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1B7"/>
    <w:rPr>
      <w:rFonts w:asciiTheme="majorBidi" w:eastAsiaTheme="majorEastAsia" w:hAnsiTheme="majorBidi" w:cstheme="majorBidi"/>
      <w:b/>
      <w:color w:val="8B1739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1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1C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1C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1C6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1C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1C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1C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1C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801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1C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1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1C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801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1C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80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1C6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801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0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1C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0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1C6"/>
    <w:rPr>
      <w:lang w:val="en-US"/>
    </w:rPr>
  </w:style>
  <w:style w:type="table" w:styleId="TableGrid">
    <w:name w:val="Table Grid"/>
    <w:basedOn w:val="TableNormal"/>
    <w:uiPriority w:val="59"/>
    <w:rsid w:val="00280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144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54C3B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F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1EA5790B352E4DB459DD0BF0AED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5D79E-A53E-7448-B347-6190D3769FAD}"/>
      </w:docPartPr>
      <w:docPartBody>
        <w:p w:rsidR="0012580C" w:rsidRDefault="0012580C" w:rsidP="0012580C">
          <w:pPr>
            <w:pStyle w:val="471EA5790B352E4DB459DD0BF0AED661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5B90B68FE816BC4185A49F3BCAD8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C0B0-8B04-2F40-A7A7-F675BBB14D09}"/>
      </w:docPartPr>
      <w:docPartBody>
        <w:p w:rsidR="0012580C" w:rsidRDefault="0012580C" w:rsidP="0012580C">
          <w:pPr>
            <w:pStyle w:val="5B90B68FE816BC4185A49F3BCAD87052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8E85E682F2EF234D8412C86FE3135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C051-C386-8B42-B422-E0C94BCF021A}"/>
      </w:docPartPr>
      <w:docPartBody>
        <w:p w:rsidR="0012580C" w:rsidRDefault="0012580C" w:rsidP="0012580C">
          <w:pPr>
            <w:pStyle w:val="8E85E682F2EF234D8412C86FE3135208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E0DFA65E6D7B2943A3CC22D2E35B9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DC770-0337-A646-B74D-D56BCE446541}"/>
      </w:docPartPr>
      <w:docPartBody>
        <w:p w:rsidR="0012580C" w:rsidRDefault="0012580C" w:rsidP="0012580C">
          <w:pPr>
            <w:pStyle w:val="E0DFA65E6D7B2943A3CC22D2E35B9C40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7AA211E39E6DA84C83BD1AE1050AA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497E-1B2C-3D40-A844-55D4438B036F}"/>
      </w:docPartPr>
      <w:docPartBody>
        <w:p w:rsidR="0012580C" w:rsidRDefault="0012580C" w:rsidP="0012580C">
          <w:pPr>
            <w:pStyle w:val="7AA211E39E6DA84C83BD1AE1050AA491"/>
          </w:pPr>
          <w:r w:rsidRPr="00861F9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71"/>
    <w:rsid w:val="0012580C"/>
    <w:rsid w:val="001F00A9"/>
    <w:rsid w:val="00287340"/>
    <w:rsid w:val="002A7B8D"/>
    <w:rsid w:val="003A63CE"/>
    <w:rsid w:val="0045303B"/>
    <w:rsid w:val="0063117A"/>
    <w:rsid w:val="00706E49"/>
    <w:rsid w:val="00740210"/>
    <w:rsid w:val="007F586C"/>
    <w:rsid w:val="00B76371"/>
    <w:rsid w:val="00CB6712"/>
    <w:rsid w:val="00DD212E"/>
    <w:rsid w:val="00DD73CF"/>
    <w:rsid w:val="00F1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580C"/>
    <w:rPr>
      <w:color w:val="666666"/>
    </w:rPr>
  </w:style>
  <w:style w:type="paragraph" w:customStyle="1" w:styleId="471EA5790B352E4DB459DD0BF0AED661">
    <w:name w:val="471EA5790B352E4DB459DD0BF0AED661"/>
    <w:rsid w:val="0012580C"/>
    <w:rPr>
      <w:lang w:val="en-QA"/>
    </w:rPr>
  </w:style>
  <w:style w:type="paragraph" w:customStyle="1" w:styleId="5B90B68FE816BC4185A49F3BCAD87052">
    <w:name w:val="5B90B68FE816BC4185A49F3BCAD87052"/>
    <w:rsid w:val="0012580C"/>
    <w:rPr>
      <w:lang w:val="en-QA"/>
    </w:rPr>
  </w:style>
  <w:style w:type="paragraph" w:customStyle="1" w:styleId="8E85E682F2EF234D8412C86FE3135208">
    <w:name w:val="8E85E682F2EF234D8412C86FE3135208"/>
    <w:rsid w:val="0012580C"/>
    <w:rPr>
      <w:lang w:val="en-QA"/>
    </w:rPr>
  </w:style>
  <w:style w:type="paragraph" w:customStyle="1" w:styleId="E0DFA65E6D7B2943A3CC22D2E35B9C40">
    <w:name w:val="E0DFA65E6D7B2943A3CC22D2E35B9C40"/>
    <w:rsid w:val="0012580C"/>
    <w:rPr>
      <w:lang w:val="en-QA"/>
    </w:rPr>
  </w:style>
  <w:style w:type="paragraph" w:customStyle="1" w:styleId="7AA211E39E6DA84C83BD1AE1050AA491">
    <w:name w:val="7AA211E39E6DA84C83BD1AE1050AA491"/>
    <w:rsid w:val="0012580C"/>
    <w:rPr>
      <w:lang w:val="en-Q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QPT3VHF6MKWP-1224417906-115</_dlc_DocId>
    <_dlc_DocIdUrl xmlns="4595ca7b-3a15-4971-af5f-cadc29c03e04">
      <Url>https://www.qu.edu.qa/en-us/Research/offices/research-support/internal-grants/_layouts/15/DocIdRedir.aspx?ID=QPT3VHF6MKWP-1224417906-115</Url>
      <Description>QPT3VHF6MKWP-1224417906-115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3B9D1E-0897-4101-B602-8ACF6C32A37B}">
  <ds:schemaRefs>
    <ds:schemaRef ds:uri="http://schemas.microsoft.com/office/2006/metadata/properties"/>
    <ds:schemaRef ds:uri="http://schemas.microsoft.com/office/infopath/2007/PartnerControls"/>
    <ds:schemaRef ds:uri="eb0076b6-80ce-4fab-9516-8fa647b6a181"/>
    <ds:schemaRef ds:uri="de8c5de1-efd7-4574-8cf1-e23ba53c3173"/>
  </ds:schemaRefs>
</ds:datastoreItem>
</file>

<file path=customXml/itemProps2.xml><?xml version="1.0" encoding="utf-8"?>
<ds:datastoreItem xmlns:ds="http://schemas.openxmlformats.org/officeDocument/2006/customXml" ds:itemID="{BD84F980-72C4-432F-BE2C-B0B272B22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1C09C-EB20-47B4-ACE9-B0E39A005BA4}"/>
</file>

<file path=customXml/itemProps4.xml><?xml version="1.0" encoding="utf-8"?>
<ds:datastoreItem xmlns:ds="http://schemas.openxmlformats.org/officeDocument/2006/customXml" ds:itemID="{A0A267D7-9C0C-430B-B329-9148BA7F79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791</Words>
  <Characters>4323</Characters>
  <Application>Microsoft Office Word</Application>
  <DocSecurity>0</DocSecurity>
  <Lines>196</Lines>
  <Paragraphs>124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Maetha Mohammed Z R Al-Sulaiti</dc:creator>
  <cp:keywords/>
  <dc:description/>
  <cp:lastModifiedBy>Maetha Mohammed Z R Al-Sulaiti</cp:lastModifiedBy>
  <cp:revision>108</cp:revision>
  <dcterms:created xsi:type="dcterms:W3CDTF">2025-11-11T23:56:00Z</dcterms:created>
  <dcterms:modified xsi:type="dcterms:W3CDTF">2026-03-04T08:56:00Z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MediaServiceImageTags">
    <vt:lpwstr/>
  </property>
  <property fmtid="{D5CDD505-2E9C-101B-9397-08002B2CF9AE}" pid="4" name="_dlc_DocIdItemGuid">
    <vt:lpwstr>ffa36c01-bd1e-4844-bdc6-6d862dd96aaa</vt:lpwstr>
  </property>
</Properties>
</file>