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000000"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9A258FF" w14:textId="190C9CD6" w:rsidR="007A1A50" w:rsidRPr="00DB4BCA" w:rsidRDefault="00000000" w:rsidP="00DB4BCA">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w:t>
            </w:r>
            <w:r w:rsidR="00DB4BCA" w:rsidRPr="000950C4">
              <w:rPr>
                <w:rFonts w:asciiTheme="majorBidi" w:hAnsiTheme="majorBidi" w:cstheme="majorBidi"/>
              </w:rPr>
              <w:t xml:space="preserve">Interdisciplinary </w:t>
            </w:r>
            <w:r w:rsidR="007A1A50" w:rsidRPr="0057715B">
              <w:rPr>
                <w:rFonts w:asciiTheme="majorBidi" w:hAnsiTheme="majorBidi" w:cstheme="majorBidi"/>
                <w:color w:val="000000"/>
              </w:rPr>
              <w:t>Humanities and Social Sciences Grants</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000000"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000000"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lastRenderedPageBreak/>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444ABD" w14:paraId="73A0DCA8" w14:textId="77777777" w:rsidTr="00A003FE">
        <w:tc>
          <w:tcPr>
            <w:tcW w:w="10632" w:type="dxa"/>
            <w:shd w:val="clear" w:color="auto" w:fill="D9D9D9" w:themeFill="background1" w:themeFillShade="D9"/>
          </w:tcPr>
          <w:p w14:paraId="34B19C93" w14:textId="41CF374F" w:rsidR="00444ABD" w:rsidRPr="00D15522" w:rsidRDefault="00444ABD" w:rsidP="00A003FE">
            <w:pPr>
              <w:pStyle w:val="Heading1"/>
            </w:pPr>
            <w:r>
              <w:t>Re</w:t>
            </w:r>
            <w:r w:rsidRPr="003E7DC6">
              <w:t>buttal</w:t>
            </w:r>
            <w:r w:rsidR="00853EDA">
              <w:rPr>
                <w:rFonts w:hint="cs"/>
                <w:rtl/>
              </w:rPr>
              <w:t xml:space="preserve"> </w:t>
            </w:r>
            <w:r w:rsidR="00853EDA">
              <w:t>(if applicable)</w:t>
            </w:r>
            <w:r>
              <w:t xml:space="preserve"> </w:t>
            </w:r>
          </w:p>
          <w:p w14:paraId="1CD08394" w14:textId="77777777" w:rsidR="00444ABD" w:rsidRPr="001B39D3"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065485E2" w14:textId="1DA30C58" w:rsidR="00444ABD" w:rsidRPr="008B12D9"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 xml:space="preserve">Please also highlight the changes/enhancements in the </w:t>
            </w:r>
            <w:r w:rsidR="00BB6753" w:rsidRPr="001B39D3">
              <w:rPr>
                <w:rFonts w:asciiTheme="majorBidi" w:hAnsiTheme="majorBidi" w:cstheme="majorBidi"/>
                <w:color w:val="EE0000"/>
                <w:sz w:val="22"/>
                <w:szCs w:val="22"/>
              </w:rPr>
              <w:t>‘Research</w:t>
            </w:r>
            <w:r w:rsidRPr="001B39D3">
              <w:rPr>
                <w:rFonts w:asciiTheme="majorBidi" w:hAnsiTheme="majorBidi" w:cstheme="majorBidi"/>
                <w:color w:val="EE0000"/>
                <w:sz w:val="22"/>
                <w:szCs w:val="22"/>
              </w:rPr>
              <w:t xml:space="preserve">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w:t>
            </w:r>
            <w:r w:rsidR="00BB6753">
              <w:rPr>
                <w:rFonts w:asciiTheme="majorBidi" w:hAnsiTheme="majorBidi" w:cstheme="majorBidi"/>
                <w:color w:val="EE0000"/>
                <w:sz w:val="22"/>
                <w:szCs w:val="22"/>
              </w:rPr>
              <w:t>. T</w:t>
            </w:r>
            <w:r w:rsidR="00BB6753" w:rsidRPr="00BB6753">
              <w:rPr>
                <w:rFonts w:asciiTheme="majorBidi" w:hAnsiTheme="majorBidi" w:cstheme="majorBidi"/>
                <w:color w:val="EE0000"/>
                <w:sz w:val="22"/>
                <w:szCs w:val="22"/>
              </w:rPr>
              <w:t>he rebuttal section should not exceed 1.5 pages and is not included in the total pages count.</w:t>
            </w:r>
          </w:p>
        </w:tc>
      </w:tr>
      <w:tr w:rsidR="00444ABD" w14:paraId="4F1F09CA" w14:textId="77777777" w:rsidTr="00A003FE">
        <w:trPr>
          <w:trHeight w:val="917"/>
        </w:trPr>
        <w:tc>
          <w:tcPr>
            <w:tcW w:w="10632" w:type="dxa"/>
          </w:tcPr>
          <w:p w14:paraId="7D3E03A7" w14:textId="77777777" w:rsidR="00444ABD" w:rsidRDefault="00444ABD" w:rsidP="00A003FE">
            <w:pPr>
              <w:rPr>
                <w:rFonts w:asciiTheme="majorBidi" w:hAnsiTheme="majorBidi" w:cstheme="majorBidi"/>
                <w:b/>
                <w:bCs/>
                <w:color w:val="8B1739"/>
                <w:sz w:val="28"/>
                <w:szCs w:val="28"/>
              </w:rPr>
            </w:pPr>
          </w:p>
        </w:tc>
      </w:tr>
    </w:tbl>
    <w:p w14:paraId="2B5ADF93" w14:textId="77777777" w:rsidR="00444ABD" w:rsidRDefault="00444ABD"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lastRenderedPageBreak/>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8D51C2">
      <w:pPr>
        <w:rPr>
          <w:rFonts w:asciiTheme="majorBidi" w:hAnsiTheme="majorBidi" w:cstheme="majorBidi"/>
          <w:b/>
          <w:bCs/>
          <w:color w:val="8B1739"/>
          <w:sz w:val="28"/>
          <w:szCs w:val="28"/>
        </w:rPr>
      </w:pPr>
    </w:p>
    <w:p w14:paraId="59978762" w14:textId="77777777" w:rsidR="00942FAD" w:rsidRDefault="00942FAD" w:rsidP="008D51C2">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even" r:id="rId10"/>
      <w:headerReference w:type="default" r:id="rId11"/>
      <w:footerReference w:type="even" r:id="rId12"/>
      <w:footerReference w:type="default" r:id="rId13"/>
      <w:headerReference w:type="first" r:id="rId14"/>
      <w:footerReference w:type="first" r:id="rId15"/>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6CF7" w14:textId="77777777" w:rsidR="00F15CEE" w:rsidRDefault="00F15CEE" w:rsidP="002801C6">
      <w:r>
        <w:separator/>
      </w:r>
    </w:p>
  </w:endnote>
  <w:endnote w:type="continuationSeparator" w:id="0">
    <w:p w14:paraId="02BF0C2B" w14:textId="77777777" w:rsidR="00F15CEE" w:rsidRDefault="00F15CEE"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B82D" w14:textId="77777777" w:rsidR="005D64C8" w:rsidRDefault="005D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F231" w14:textId="77777777" w:rsidR="00F15CEE" w:rsidRDefault="00F15CEE" w:rsidP="002801C6">
      <w:r>
        <w:separator/>
      </w:r>
    </w:p>
  </w:footnote>
  <w:footnote w:type="continuationSeparator" w:id="0">
    <w:p w14:paraId="043F78D7" w14:textId="77777777" w:rsidR="00F15CEE" w:rsidRDefault="00F15CEE"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0E6" w14:textId="77777777" w:rsidR="005D64C8" w:rsidRDefault="005D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20ABC502" w:rsidR="002801C6" w:rsidRPr="002801C6" w:rsidRDefault="000E58AB">
    <w:pPr>
      <w:pStyle w:val="Header"/>
      <w:rPr>
        <w:rFonts w:asciiTheme="majorBidi" w:hAnsiTheme="majorBidi" w:cstheme="majorBidi"/>
        <w:b/>
        <w:bCs/>
        <w:color w:val="8B1739"/>
      </w:rPr>
    </w:pPr>
    <w:ins w:id="0" w:author="Maetha Mohammed Z R Al-Sulaiti" w:date="2026-02-15T12:03:00Z" w16du:dateUtc="2026-02-15T09:03:00Z">
      <w:r>
        <w:rPr>
          <w:noProof/>
        </w:rPr>
        <w:drawing>
          <wp:anchor distT="0" distB="0" distL="114300" distR="114300" simplePos="0" relativeHeight="251659264" behindDoc="0" locked="0" layoutInCell="1" allowOverlap="1" wp14:anchorId="67F0CE39" wp14:editId="646A985B">
            <wp:simplePos x="0" y="0"/>
            <wp:positionH relativeFrom="column">
              <wp:posOffset>4376691</wp:posOffset>
            </wp:positionH>
            <wp:positionV relativeFrom="paragraph">
              <wp:posOffset>-337703</wp:posOffset>
            </wp:positionV>
            <wp:extent cx="2024380" cy="971550"/>
            <wp:effectExtent l="0" t="0" r="0" b="6350"/>
            <wp:wrapSquare wrapText="bothSides"/>
            <wp:docPr id="1001598881" name="Picture 13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8881" name="Picture 130"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366" r="13219"/>
                    <a:stretch>
                      <a:fillRect/>
                    </a:stretch>
                  </pic:blipFill>
                  <pic:spPr bwMode="auto">
                    <a:xfrm>
                      <a:off x="0" y="0"/>
                      <a:ext cx="202438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2801C6" w:rsidRPr="002801C6">
      <w:rPr>
        <w:rFonts w:asciiTheme="majorBidi" w:hAnsiTheme="majorBidi" w:cstheme="majorBidi"/>
        <w:b/>
        <w:bCs/>
        <w:color w:val="8B1739"/>
        <w:sz w:val="28"/>
        <w:szCs w:val="28"/>
      </w:rPr>
      <w:t>INTERNAL RESEARCH GRANT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4E7C" w14:textId="77777777" w:rsidR="005D64C8" w:rsidRDefault="005D6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tha Mohammed Z R Al-Sulaiti">
    <w15:presenceInfo w15:providerId="AD" w15:userId="S::MA14856@qu.edu.qa::88cdb046-1925-47cf-a1f0-3808544b6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57750"/>
    <w:rsid w:val="0006759F"/>
    <w:rsid w:val="000B0052"/>
    <w:rsid w:val="000B0105"/>
    <w:rsid w:val="000B2A2B"/>
    <w:rsid w:val="000D5ADF"/>
    <w:rsid w:val="000E58AB"/>
    <w:rsid w:val="000E7EFC"/>
    <w:rsid w:val="00100A20"/>
    <w:rsid w:val="00111662"/>
    <w:rsid w:val="00122AAE"/>
    <w:rsid w:val="00125ED2"/>
    <w:rsid w:val="0014344B"/>
    <w:rsid w:val="00184B6A"/>
    <w:rsid w:val="00186A9E"/>
    <w:rsid w:val="001B39D3"/>
    <w:rsid w:val="001B7E4A"/>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96691"/>
    <w:rsid w:val="003A2BC0"/>
    <w:rsid w:val="003A63CE"/>
    <w:rsid w:val="003C3826"/>
    <w:rsid w:val="003E7DC6"/>
    <w:rsid w:val="00431331"/>
    <w:rsid w:val="00444ABD"/>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D64C8"/>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B70EA"/>
    <w:rsid w:val="007D7E0C"/>
    <w:rsid w:val="007F1055"/>
    <w:rsid w:val="00806475"/>
    <w:rsid w:val="00810B79"/>
    <w:rsid w:val="0081169B"/>
    <w:rsid w:val="00820B1C"/>
    <w:rsid w:val="00825AD5"/>
    <w:rsid w:val="00826547"/>
    <w:rsid w:val="008470E9"/>
    <w:rsid w:val="00853EDA"/>
    <w:rsid w:val="0086113B"/>
    <w:rsid w:val="00867ADA"/>
    <w:rsid w:val="00880315"/>
    <w:rsid w:val="00881CE7"/>
    <w:rsid w:val="00882DC7"/>
    <w:rsid w:val="008B12D9"/>
    <w:rsid w:val="008B3E5C"/>
    <w:rsid w:val="008C3960"/>
    <w:rsid w:val="008D51C2"/>
    <w:rsid w:val="008E5C10"/>
    <w:rsid w:val="008F1C3D"/>
    <w:rsid w:val="008F3ABB"/>
    <w:rsid w:val="00910C4E"/>
    <w:rsid w:val="00913672"/>
    <w:rsid w:val="00916FCB"/>
    <w:rsid w:val="00925242"/>
    <w:rsid w:val="0093118D"/>
    <w:rsid w:val="00942FA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5774E"/>
    <w:rsid w:val="00A83C70"/>
    <w:rsid w:val="00A871AD"/>
    <w:rsid w:val="00A93C5F"/>
    <w:rsid w:val="00AB571C"/>
    <w:rsid w:val="00AC5B89"/>
    <w:rsid w:val="00AF1684"/>
    <w:rsid w:val="00AF1F01"/>
    <w:rsid w:val="00B07348"/>
    <w:rsid w:val="00B12DBF"/>
    <w:rsid w:val="00B24916"/>
    <w:rsid w:val="00B512B5"/>
    <w:rsid w:val="00BA4933"/>
    <w:rsid w:val="00BB62A5"/>
    <w:rsid w:val="00BB6753"/>
    <w:rsid w:val="00BC17A4"/>
    <w:rsid w:val="00BD1892"/>
    <w:rsid w:val="00BD74A0"/>
    <w:rsid w:val="00C05ADA"/>
    <w:rsid w:val="00C22C66"/>
    <w:rsid w:val="00C23BC6"/>
    <w:rsid w:val="00CA3F0F"/>
    <w:rsid w:val="00CD1443"/>
    <w:rsid w:val="00CE1A0E"/>
    <w:rsid w:val="00CF10A0"/>
    <w:rsid w:val="00D15522"/>
    <w:rsid w:val="00D404F5"/>
    <w:rsid w:val="00D45901"/>
    <w:rsid w:val="00D460D5"/>
    <w:rsid w:val="00D7615C"/>
    <w:rsid w:val="00D778BD"/>
    <w:rsid w:val="00D81B8D"/>
    <w:rsid w:val="00D85DD1"/>
    <w:rsid w:val="00D947DD"/>
    <w:rsid w:val="00DB4BCA"/>
    <w:rsid w:val="00DD212E"/>
    <w:rsid w:val="00DE036A"/>
    <w:rsid w:val="00E04B94"/>
    <w:rsid w:val="00E11092"/>
    <w:rsid w:val="00E203B9"/>
    <w:rsid w:val="00E468F5"/>
    <w:rsid w:val="00E56F08"/>
    <w:rsid w:val="00E63CAB"/>
    <w:rsid w:val="00E721A7"/>
    <w:rsid w:val="00E90698"/>
    <w:rsid w:val="00E96BCC"/>
    <w:rsid w:val="00EA3069"/>
    <w:rsid w:val="00EB3350"/>
    <w:rsid w:val="00EB5EE8"/>
    <w:rsid w:val="00EC2A9C"/>
    <w:rsid w:val="00EC5503"/>
    <w:rsid w:val="00ED5EC5"/>
    <w:rsid w:val="00ED64C1"/>
    <w:rsid w:val="00EF33E1"/>
    <w:rsid w:val="00F031FA"/>
    <w:rsid w:val="00F11DE3"/>
    <w:rsid w:val="00F15CEE"/>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3A63CE"/>
    <w:rsid w:val="0045303B"/>
    <w:rsid w:val="0063117A"/>
    <w:rsid w:val="00706E49"/>
    <w:rsid w:val="00740210"/>
    <w:rsid w:val="00B72D60"/>
    <w:rsid w:val="00B76371"/>
    <w:rsid w:val="00C72132"/>
    <w:rsid w:val="00CB6712"/>
    <w:rsid w:val="00DD212E"/>
    <w:rsid w:val="00DD73CF"/>
    <w:rsid w:val="00DF1572"/>
    <w:rsid w:val="00F11DE3"/>
    <w:rsid w:val="00FB63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QPT3VHF6MKWP-1224417906-114</_dlc_DocId>
    <_dlc_DocIdUrl xmlns="4595ca7b-3a15-4971-af5f-cadc29c03e04">
      <Url>https://www.qu.edu.qa/en-us/Research/offices/research-support/internal-grants/_layouts/15/DocIdRedir.aspx?ID=QPT3VHF6MKWP-1224417906-114</Url>
      <Description>QPT3VHF6MKWP-1224417906-114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2.xml><?xml version="1.0" encoding="utf-8"?>
<ds:datastoreItem xmlns:ds="http://schemas.openxmlformats.org/officeDocument/2006/customXml" ds:itemID="{A3A5A9B6-64C3-443F-980B-3BA1EBD08DA6}"/>
</file>

<file path=customXml/itemProps3.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BC38ADF9-7428-4276-A3F2-DD11F1E922FB}"/>
</file>

<file path=docProps/app.xml><?xml version="1.0" encoding="utf-8"?>
<Properties xmlns="http://schemas.openxmlformats.org/officeDocument/2006/extended-properties" xmlns:vt="http://schemas.openxmlformats.org/officeDocument/2006/docPropsVTypes">
  <Template>Normal.dotm</Template>
  <TotalTime>46</TotalTime>
  <Pages>5</Pages>
  <Words>827</Words>
  <Characters>4993</Characters>
  <Application>Microsoft Office Word</Application>
  <DocSecurity>0</DocSecurity>
  <Lines>199</Lines>
  <Paragraphs>121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56</cp:revision>
  <dcterms:created xsi:type="dcterms:W3CDTF">2025-11-11T23:56:00Z</dcterms:created>
  <dcterms:modified xsi:type="dcterms:W3CDTF">2026-03-04T08:56:00Z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ee1777bd-2c4d-4935-9e24-97975d5a379b</vt:lpwstr>
  </property>
</Properties>
</file>